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after="156" w:afterLines="50"/>
        <w:ind w:firstLine="640" w:firstLineChars="200"/>
        <w:jc w:val="left"/>
        <w:rPr>
          <w:rFonts w:ascii="黑体" w:hAnsi="黑体" w:eastAsia="黑体" w:cstheme="minorBidi"/>
          <w:sz w:val="32"/>
          <w:szCs w:val="32"/>
        </w:rPr>
      </w:pPr>
      <w:r>
        <w:rPr>
          <w:rFonts w:hint="eastAsia" w:ascii="黑体" w:hAnsi="黑体" w:eastAsia="黑体" w:cstheme="minorBidi"/>
          <w:sz w:val="32"/>
          <w:szCs w:val="32"/>
        </w:rPr>
        <w:t>《当代</w:t>
      </w:r>
      <w:r>
        <w:rPr>
          <w:rFonts w:ascii="黑体" w:hAnsi="黑体" w:eastAsia="黑体" w:cstheme="minorBidi"/>
          <w:sz w:val="32"/>
          <w:szCs w:val="32"/>
        </w:rPr>
        <w:t>小说研究</w:t>
      </w:r>
      <w:r>
        <w:rPr>
          <w:rFonts w:hint="eastAsia" w:ascii="黑体" w:hAnsi="黑体" w:eastAsia="黑体" w:cstheme="minorBidi"/>
          <w:sz w:val="32"/>
          <w:szCs w:val="32"/>
        </w:rPr>
        <w:t>》课程教学大纲</w:t>
      </w:r>
    </w:p>
    <w:p>
      <w:pPr>
        <w:pStyle w:val="3"/>
        <w:spacing w:before="156" w:beforeLines="50" w:after="156" w:afterLines="50"/>
        <w:ind w:firstLine="643" w:firstLineChars="200"/>
        <w:jc w:val="left"/>
        <w:rPr>
          <w:rFonts w:hAnsi="宋体" w:cs="宋体"/>
          <w:sz w:val="32"/>
          <w:szCs w:val="32"/>
        </w:rPr>
      </w:pPr>
      <w:r>
        <w:rPr>
          <w:rFonts w:hint="eastAsia" w:ascii="黑体" w:hAnsi="黑体" w:eastAsia="黑体" w:cs="宋体"/>
          <w:b/>
          <w:sz w:val="32"/>
          <w:szCs w:val="32"/>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A Study of Contemporary Chinese Novels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宋体" w:hAnsi="宋体" w:eastAsia="宋体"/>
              </w:rPr>
              <w:t>CLLI2064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汉语言文学（师范）专业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r>
              <w:rPr>
                <w:rFonts w:ascii="宋体" w:hAnsi="宋体" w:eastAsia="宋体"/>
              </w:rPr>
              <w:t>.0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陈小民</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2021.7月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无</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pStyle w:val="3"/>
        <w:spacing w:before="156" w:beforeLines="50" w:after="156" w:afterLines="50"/>
        <w:ind w:firstLine="420" w:firstLineChars="200"/>
        <w:rPr>
          <w:rFonts w:hAnsi="宋体" w:cs="宋体"/>
        </w:rPr>
      </w:pPr>
      <w:r>
        <w:rPr>
          <w:rFonts w:hint="eastAsia" w:hAnsi="宋体" w:cs="宋体"/>
        </w:rPr>
        <w:t>《当代小说</w:t>
      </w:r>
      <w:r>
        <w:rPr>
          <w:rFonts w:hAnsi="宋体" w:cs="宋体"/>
        </w:rPr>
        <w:t>研究</w:t>
      </w:r>
      <w:r>
        <w:rPr>
          <w:rFonts w:hint="eastAsia" w:hAnsi="宋体" w:cs="宋体"/>
        </w:rPr>
        <w:t>》是汉语言文学专业（师范类）本科生开设的专业选修课，属于在《现代文学史》基础上的专题研究课程。本课程针对师范生技能培养的特点，以当代小说发展的线索为指导，把对小说分析的技能分成单项的微技能，采用多种方式方法逐项训练，最后开展实践操作，真正形成全面的、扎实的教师职业技能。</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3"/>
        <w:spacing w:before="156" w:beforeLines="50" w:after="156" w:afterLines="50"/>
        <w:ind w:firstLine="420" w:firstLineChars="200"/>
        <w:rPr>
          <w:rFonts w:hAnsi="宋体" w:cs="宋体"/>
        </w:rPr>
      </w:pPr>
      <w:r>
        <w:rPr>
          <w:rFonts w:hint="eastAsia" w:hAnsi="宋体" w:cs="宋体"/>
        </w:rPr>
        <w:t>教学目标：本课程旨在提升学生对于全面把握当代</w:t>
      </w:r>
      <w:r>
        <w:rPr>
          <w:rFonts w:hAnsi="宋体" w:cs="宋体"/>
        </w:rPr>
        <w:t>小说研究</w:t>
      </w:r>
      <w:r>
        <w:rPr>
          <w:rFonts w:hint="eastAsia" w:hAnsi="宋体" w:cs="宋体"/>
        </w:rPr>
        <w:t>的基本功（技能），在此基础上形成一定的阐释台港澳文学作品的能力（艺术）。本课程的主要内容包括：分析当代小说作品和撰写专业论文的语文教师素养，这使得本课程在技能训练中关注教师的成长。从基本技能的整体感知到各个技能的分项训练，从各个技能的分项训练最后到片段教学展示，构成整体到局部再到整体的逻辑关系。每个部分，技能和理论相互促进，在技能实践中升华理论，在理论关照下促进技能实践。本课程教学内容之间构成了层层递进、环环相扣的严密逻辑关系。在教学内容学习过程中，通过相关论文的分析和基本技能的训练，理解文学作品的基本特点，把握文学教学的基本规律，引导学生在模拟分析作家作品的过程中，努力实现本课程的基本价值：培养学生良好的师德修养和人文情怀，坚定的文化自信和政治立场，热爱语文教育的职业理想和信念。学生掌握分析作家作品的基本技能，同时将所学的台港澳文学专业知识应用于语文教育实践的认识和能力，加强学生与自我对话、与师生对话，形成自我发展意识。</w:t>
      </w:r>
    </w:p>
    <w:p>
      <w:pPr>
        <w:pStyle w:val="3"/>
        <w:spacing w:before="156" w:beforeLines="50" w:after="156" w:afterLines="50"/>
        <w:ind w:firstLine="422" w:firstLineChars="200"/>
        <w:rPr>
          <w:rFonts w:hAnsi="宋体" w:cs="宋体"/>
          <w:b/>
        </w:rPr>
      </w:pPr>
      <w:r>
        <w:rPr>
          <w:rFonts w:hint="eastAsia" w:hAnsi="宋体" w:cs="宋体"/>
          <w:b/>
        </w:rPr>
        <w:t>课程目标1</w:t>
      </w:r>
      <w:r>
        <w:rPr>
          <w:rFonts w:hAnsi="宋体" w:cs="宋体"/>
          <w:b/>
        </w:rPr>
        <w:t>:</w:t>
      </w:r>
    </w:p>
    <w:p>
      <w:pPr>
        <w:pStyle w:val="3"/>
        <w:spacing w:before="156" w:beforeLines="50" w:after="156" w:afterLines="50"/>
        <w:ind w:firstLine="420" w:firstLineChars="200"/>
        <w:rPr>
          <w:rFonts w:hAnsi="宋体" w:cs="宋体"/>
        </w:rPr>
      </w:pPr>
      <w:r>
        <w:rPr>
          <w:rFonts w:hAnsi="宋体" w:cs="宋体"/>
        </w:rPr>
        <w:t>1.1通过</w:t>
      </w:r>
      <w:r>
        <w:rPr>
          <w:rFonts w:hint="eastAsia" w:hAnsi="宋体" w:cs="宋体"/>
        </w:rPr>
        <w:t>当代小说</w:t>
      </w:r>
      <w:r>
        <w:rPr>
          <w:rFonts w:hAnsi="宋体" w:cs="宋体"/>
        </w:rPr>
        <w:t>作品的分析教学技能的实践，形成良好的师德修养和人文情怀</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1.2形成自我发展意识</w:t>
      </w:r>
    </w:p>
    <w:p>
      <w:pPr>
        <w:pStyle w:val="3"/>
        <w:spacing w:before="156" w:beforeLines="50" w:after="156" w:afterLines="50"/>
        <w:ind w:firstLine="422" w:firstLineChars="200"/>
        <w:rPr>
          <w:rFonts w:hAnsi="宋体" w:cs="宋体"/>
          <w:b/>
        </w:rPr>
      </w:pPr>
      <w:r>
        <w:rPr>
          <w:rFonts w:hint="eastAsia" w:hAnsi="宋体" w:cs="宋体"/>
          <w:b/>
        </w:rPr>
        <w:t>课程目标</w:t>
      </w:r>
      <w:r>
        <w:rPr>
          <w:rFonts w:hAnsi="宋体" w:cs="宋体"/>
          <w:b/>
        </w:rPr>
        <w:t>2：</w:t>
      </w:r>
    </w:p>
    <w:p>
      <w:pPr>
        <w:pStyle w:val="3"/>
        <w:spacing w:before="156" w:beforeLines="50" w:after="156" w:afterLines="50"/>
        <w:ind w:firstLine="420" w:firstLineChars="200"/>
        <w:rPr>
          <w:rFonts w:hAnsi="宋体" w:cs="宋体"/>
        </w:rPr>
      </w:pPr>
      <w:r>
        <w:rPr>
          <w:rFonts w:hAnsi="宋体" w:cs="宋体"/>
        </w:rPr>
        <w:t>2.1能够将习得的汉语言师范专业，适当应用于教学过程中，具有良好人文情怀</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2.2</w:t>
      </w:r>
      <w:r>
        <w:rPr>
          <w:rFonts w:hint="eastAsia" w:hAnsi="宋体" w:cs="宋体"/>
        </w:rPr>
        <w:t>良好</w:t>
      </w:r>
      <w:r>
        <w:rPr>
          <w:rFonts w:hAnsi="宋体" w:cs="宋体"/>
        </w:rPr>
        <w:t>的审美品味和心理素养</w:t>
      </w:r>
    </w:p>
    <w:p>
      <w:pPr>
        <w:pStyle w:val="3"/>
        <w:spacing w:before="156" w:beforeLines="50" w:after="156" w:afterLines="50"/>
        <w:ind w:firstLine="422" w:firstLineChars="200"/>
        <w:rPr>
          <w:rFonts w:hAnsi="宋体" w:cs="宋体"/>
          <w:b/>
        </w:rPr>
      </w:pPr>
      <w:r>
        <w:rPr>
          <w:rFonts w:hint="eastAsia" w:hAnsi="宋体" w:cs="宋体"/>
          <w:b/>
        </w:rPr>
        <w:t>课程</w:t>
      </w:r>
      <w:r>
        <w:rPr>
          <w:rFonts w:hAnsi="宋体" w:cs="宋体"/>
          <w:b/>
        </w:rPr>
        <w:t>目标</w:t>
      </w:r>
      <w:r>
        <w:rPr>
          <w:rFonts w:hint="eastAsia" w:hAnsi="宋体" w:cs="宋体"/>
          <w:b/>
        </w:rPr>
        <w:t>3：</w:t>
      </w:r>
    </w:p>
    <w:p>
      <w:pPr>
        <w:pStyle w:val="3"/>
        <w:spacing w:before="156" w:beforeLines="50" w:after="156" w:afterLines="50"/>
        <w:ind w:firstLine="420" w:firstLineChars="200"/>
        <w:rPr>
          <w:rFonts w:hAnsi="宋体" w:cs="宋体"/>
        </w:rPr>
      </w:pPr>
      <w:r>
        <w:rPr>
          <w:rFonts w:hAnsi="宋体" w:cs="宋体"/>
        </w:rPr>
        <w:t>3.1了解分析</w:t>
      </w:r>
      <w:r>
        <w:rPr>
          <w:rFonts w:hint="eastAsia" w:hAnsi="宋体" w:cs="宋体"/>
        </w:rPr>
        <w:t>当代小说</w:t>
      </w:r>
      <w:r>
        <w:rPr>
          <w:rFonts w:hAnsi="宋体" w:cs="宋体"/>
        </w:rPr>
        <w:t>的主要技能及其相互关系</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3.2理解各个单项技能的构成要素及运用的注意事项</w:t>
      </w:r>
    </w:p>
    <w:p>
      <w:pPr>
        <w:pStyle w:val="3"/>
        <w:spacing w:before="156" w:beforeLines="50" w:after="156" w:afterLines="50"/>
        <w:ind w:firstLine="422" w:firstLineChars="200"/>
        <w:rPr>
          <w:rFonts w:hAnsi="宋体" w:cs="宋体"/>
          <w:b/>
        </w:rPr>
      </w:pPr>
      <w:r>
        <w:rPr>
          <w:rFonts w:hint="eastAsia" w:hAnsi="宋体" w:cs="宋体"/>
          <w:b/>
        </w:rPr>
        <w:t>课程目标</w:t>
      </w:r>
      <w:r>
        <w:rPr>
          <w:rFonts w:hAnsi="宋体" w:cs="宋体"/>
          <w:b/>
        </w:rPr>
        <w:t>4：</w:t>
      </w:r>
    </w:p>
    <w:p>
      <w:pPr>
        <w:pStyle w:val="3"/>
        <w:spacing w:before="156" w:beforeLines="50" w:after="156" w:afterLines="50"/>
        <w:ind w:firstLine="420" w:firstLineChars="200"/>
        <w:rPr>
          <w:rFonts w:hAnsi="宋体" w:cs="宋体"/>
        </w:rPr>
      </w:pPr>
      <w:r>
        <w:rPr>
          <w:rFonts w:hAnsi="宋体" w:cs="宋体"/>
        </w:rPr>
        <w:t>4.1能够自主且恰当运用各项单项技能流畅地进行</w:t>
      </w:r>
      <w:r>
        <w:rPr>
          <w:rFonts w:hint="eastAsia" w:hAnsi="宋体" w:cs="宋体"/>
        </w:rPr>
        <w:t>当代</w:t>
      </w:r>
      <w:r>
        <w:rPr>
          <w:rFonts w:hAnsi="宋体" w:cs="宋体"/>
        </w:rPr>
        <w:t>作家作品分析</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4.2最终能够提交较为出色的作家作品分析论文</w:t>
      </w:r>
    </w:p>
    <w:p>
      <w:pPr>
        <w:pStyle w:val="3"/>
        <w:spacing w:before="156" w:beforeLines="50" w:after="156" w:afterLines="50"/>
        <w:ind w:firstLine="422" w:firstLineChars="200"/>
        <w:rPr>
          <w:rFonts w:hAnsi="宋体" w:cs="宋体"/>
          <w:b/>
        </w:rPr>
      </w:pPr>
      <w:r>
        <w:rPr>
          <w:rFonts w:hint="eastAsia" w:hAnsi="宋体" w:cs="宋体"/>
          <w:b/>
        </w:rPr>
        <w:t>课程目标</w:t>
      </w:r>
      <w:r>
        <w:rPr>
          <w:rFonts w:hAnsi="宋体" w:cs="宋体"/>
          <w:b/>
        </w:rPr>
        <w:t>5</w:t>
      </w:r>
    </w:p>
    <w:p>
      <w:pPr>
        <w:pStyle w:val="3"/>
        <w:spacing w:before="156" w:beforeLines="50" w:after="156" w:afterLines="50"/>
        <w:ind w:firstLine="422" w:firstLineChars="200"/>
        <w:rPr>
          <w:rFonts w:hAnsi="宋体" w:cs="宋体"/>
        </w:rPr>
      </w:pPr>
      <w:r>
        <w:rPr>
          <w:rFonts w:hAnsi="宋体" w:cs="宋体"/>
          <w:b/>
        </w:rPr>
        <w:t>5.1</w:t>
      </w:r>
      <w:r>
        <w:rPr>
          <w:rFonts w:hAnsi="宋体" w:cs="宋体"/>
        </w:rPr>
        <w:t>能够与他人进行交流与互动人课堂教学后客观、全面地评价</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5.2同时在他人的评价中反思自我的课堂，在共同体学习中促进分析能力的提升</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p>
      <w:pPr>
        <w:spacing w:before="156" w:beforeLines="50" w:line="400" w:lineRule="exact"/>
        <w:ind w:firstLine="480" w:firstLineChars="200"/>
        <w:contextualSpacing/>
        <w:rPr>
          <w:rFonts w:ascii="Times New Roman" w:hAnsi="Times New Roman"/>
          <w:color w:val="000000"/>
          <w:sz w:val="24"/>
          <w:szCs w:val="24"/>
        </w:rPr>
      </w:pPr>
    </w:p>
    <w:p>
      <w:pPr>
        <w:spacing w:before="156" w:beforeLines="50" w:line="400" w:lineRule="exact"/>
        <w:contextualSpacing/>
        <w:rPr>
          <w:rFonts w:ascii="Times New Roman" w:hAnsi="Times New Roman"/>
          <w:b/>
          <w:bCs/>
          <w:sz w:val="30"/>
          <w:szCs w:val="30"/>
        </w:rPr>
      </w:pPr>
      <w:r>
        <w:rPr>
          <w:rFonts w:hint="eastAsia" w:ascii="Times New Roman" w:hAnsi="Times New Roman"/>
          <w:b/>
          <w:bCs/>
          <w:sz w:val="30"/>
          <w:szCs w:val="30"/>
        </w:rPr>
        <w:t>二、教学目标与毕业要求的对应关系</w:t>
      </w:r>
    </w:p>
    <w:tbl>
      <w:tblPr>
        <w:tblStyle w:val="7"/>
        <w:tblW w:w="9322"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76"/>
        <w:gridCol w:w="4961"/>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01" w:type="dxa"/>
            <w:gridSpan w:val="2"/>
            <w:vAlign w:val="center"/>
          </w:tcPr>
          <w:p>
            <w:pPr>
              <w:spacing w:line="400" w:lineRule="exact"/>
              <w:contextualSpacing/>
              <w:jc w:val="center"/>
              <w:rPr>
                <w:rFonts w:ascii="Times New Roman" w:hAnsi="Times New Roman"/>
                <w:b/>
                <w:szCs w:val="21"/>
              </w:rPr>
            </w:pPr>
            <w:r>
              <w:rPr>
                <w:rFonts w:hint="eastAsia"/>
                <w:b/>
                <w:szCs w:val="21"/>
              </w:rPr>
              <w:t>毕业要求</w:t>
            </w:r>
          </w:p>
        </w:tc>
        <w:tc>
          <w:tcPr>
            <w:tcW w:w="4961" w:type="dxa"/>
            <w:vMerge w:val="restart"/>
            <w:vAlign w:val="center"/>
          </w:tcPr>
          <w:p>
            <w:pPr>
              <w:spacing w:line="400" w:lineRule="exact"/>
              <w:contextualSpacing/>
              <w:jc w:val="center"/>
              <w:rPr>
                <w:rFonts w:ascii="Times New Roman" w:hAnsi="Times New Roman"/>
                <w:b/>
                <w:szCs w:val="21"/>
              </w:rPr>
            </w:pPr>
            <w:r>
              <w:rPr>
                <w:rFonts w:ascii="Times New Roman" w:hAnsi="Times New Roman"/>
                <w:b/>
                <w:szCs w:val="21"/>
              </w:rPr>
              <w:t>指标点</w:t>
            </w:r>
          </w:p>
        </w:tc>
        <w:tc>
          <w:tcPr>
            <w:tcW w:w="1276" w:type="dxa"/>
            <w:vMerge w:val="restart"/>
            <w:vAlign w:val="center"/>
          </w:tcPr>
          <w:p>
            <w:pPr>
              <w:spacing w:line="400" w:lineRule="exact"/>
              <w:contextualSpacing/>
              <w:jc w:val="center"/>
              <w:rPr>
                <w:rFonts w:ascii="Times New Roman" w:hAnsi="Times New Roman"/>
                <w:b/>
                <w:szCs w:val="21"/>
              </w:rPr>
            </w:pPr>
            <w:r>
              <w:rPr>
                <w:rFonts w:ascii="Times New Roman" w:hAnsi="Times New Roman"/>
                <w:b/>
                <w:szCs w:val="21"/>
              </w:rPr>
              <w:t>课程目标</w:t>
            </w:r>
          </w:p>
        </w:tc>
        <w:tc>
          <w:tcPr>
            <w:tcW w:w="1984" w:type="dxa"/>
            <w:vMerge w:val="restart"/>
            <w:vAlign w:val="center"/>
          </w:tcPr>
          <w:p>
            <w:pPr>
              <w:spacing w:line="400" w:lineRule="exact"/>
              <w:contextualSpacing/>
              <w:jc w:val="center"/>
              <w:rPr>
                <w:rFonts w:ascii="Times New Roman" w:hAnsi="Times New Roman"/>
                <w:b/>
                <w:szCs w:val="21"/>
              </w:rPr>
            </w:pPr>
            <w:r>
              <w:rPr>
                <w:rFonts w:hint="eastAsia" w:ascii="Times New Roman" w:hAnsi="Times New Roman"/>
                <w:b/>
                <w:szCs w:val="21"/>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25" w:type="dxa"/>
            <w:vAlign w:val="center"/>
          </w:tcPr>
          <w:p>
            <w:pPr>
              <w:spacing w:line="400" w:lineRule="exact"/>
              <w:contextualSpacing/>
              <w:jc w:val="center"/>
              <w:rPr>
                <w:b/>
                <w:szCs w:val="21"/>
              </w:rPr>
            </w:pPr>
            <w:r>
              <w:rPr>
                <w:rFonts w:hint="eastAsia"/>
                <w:b/>
                <w:szCs w:val="21"/>
              </w:rPr>
              <w:t>维度</w:t>
            </w:r>
          </w:p>
        </w:tc>
        <w:tc>
          <w:tcPr>
            <w:tcW w:w="576" w:type="dxa"/>
            <w:vAlign w:val="center"/>
          </w:tcPr>
          <w:p>
            <w:pPr>
              <w:spacing w:line="400" w:lineRule="exact"/>
              <w:contextualSpacing/>
              <w:jc w:val="center"/>
              <w:rPr>
                <w:b/>
                <w:szCs w:val="21"/>
              </w:rPr>
            </w:pPr>
            <w:r>
              <w:rPr>
                <w:rFonts w:hint="eastAsia"/>
                <w:b/>
                <w:szCs w:val="21"/>
              </w:rPr>
              <w:t>二级指标</w:t>
            </w:r>
          </w:p>
        </w:tc>
        <w:tc>
          <w:tcPr>
            <w:tcW w:w="4961" w:type="dxa"/>
            <w:vMerge w:val="continue"/>
            <w:vAlign w:val="center"/>
          </w:tcPr>
          <w:p>
            <w:pPr>
              <w:spacing w:line="400" w:lineRule="exact"/>
              <w:contextualSpacing/>
              <w:jc w:val="center"/>
              <w:rPr>
                <w:b/>
                <w:szCs w:val="21"/>
              </w:rPr>
            </w:pPr>
          </w:p>
        </w:tc>
        <w:tc>
          <w:tcPr>
            <w:tcW w:w="1276" w:type="dxa"/>
            <w:vMerge w:val="continue"/>
            <w:vAlign w:val="center"/>
          </w:tcPr>
          <w:p>
            <w:pPr>
              <w:spacing w:line="400" w:lineRule="exact"/>
              <w:contextualSpacing/>
              <w:jc w:val="center"/>
              <w:rPr>
                <w:b/>
                <w:szCs w:val="21"/>
              </w:rPr>
            </w:pPr>
          </w:p>
        </w:tc>
        <w:tc>
          <w:tcPr>
            <w:tcW w:w="1984" w:type="dxa"/>
            <w:vMerge w:val="continue"/>
            <w:vAlign w:val="center"/>
          </w:tcPr>
          <w:p>
            <w:pPr>
              <w:spacing w:line="400" w:lineRule="exact"/>
              <w:contextualSpacing/>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400" w:lineRule="exact"/>
              <w:contextualSpacing/>
              <w:jc w:val="left"/>
              <w:rPr>
                <w:rFonts w:ascii="Times New Roman" w:hAnsi="Times New Roman"/>
                <w:szCs w:val="21"/>
              </w:rPr>
            </w:pPr>
            <w:r>
              <w:rPr>
                <w:rFonts w:hint="eastAsia" w:ascii="Times New Roman" w:hAnsi="Times New Roman"/>
                <w:szCs w:val="21"/>
              </w:rPr>
              <w:t>毕业要求1：师德规范</w:t>
            </w:r>
          </w:p>
        </w:tc>
        <w:tc>
          <w:tcPr>
            <w:tcW w:w="576" w:type="dxa"/>
            <w:vAlign w:val="center"/>
          </w:tcPr>
          <w:p>
            <w:pPr>
              <w:spacing w:line="400" w:lineRule="exact"/>
              <w:contextualSpacing/>
              <w:jc w:val="left"/>
              <w:rPr>
                <w:szCs w:val="21"/>
              </w:rPr>
            </w:pPr>
          </w:p>
        </w:tc>
        <w:tc>
          <w:tcPr>
            <w:tcW w:w="4961" w:type="dxa"/>
            <w:vAlign w:val="center"/>
          </w:tcPr>
          <w:p>
            <w:pPr>
              <w:adjustRightInd w:val="0"/>
              <w:snapToGrid w:val="0"/>
              <w:spacing w:line="300" w:lineRule="auto"/>
              <w:jc w:val="left"/>
              <w:rPr>
                <w:rFonts w:ascii="宋体" w:hAnsi="宋体"/>
                <w:szCs w:val="21"/>
              </w:rPr>
            </w:pPr>
            <w:r>
              <w:rPr>
                <w:rFonts w:hint="eastAsia" w:ascii="宋体" w:hAnsi="宋体"/>
                <w:szCs w:val="21"/>
              </w:rPr>
              <w:t>1-1具有正确的世界观、人生观，了解社会主义核心价值观的基本含义与意义，并努力践行，增进对中国特色社会主义的思想认同、政治认同、理论认同和情感认同。    深入贯彻党的教育方针，坚持以立德树人为己任。</w:t>
            </w:r>
          </w:p>
          <w:p>
            <w:pPr>
              <w:spacing w:line="400" w:lineRule="exact"/>
              <w:contextualSpacing/>
              <w:jc w:val="left"/>
              <w:rPr>
                <w:rFonts w:ascii="宋体" w:hAnsi="宋体"/>
                <w:szCs w:val="21"/>
              </w:rPr>
            </w:pPr>
            <w:r>
              <w:rPr>
                <w:rFonts w:hint="eastAsia" w:ascii="宋体" w:hAnsi="宋体"/>
                <w:szCs w:val="21"/>
              </w:rPr>
              <w:t>1-2了解语文教师的职业性质和责任，具有良好的职业素质，在教学实践中遵守中小学教师职业道德规范，具有法律意识。</w:t>
            </w:r>
          </w:p>
          <w:p>
            <w:pPr>
              <w:spacing w:line="400" w:lineRule="exact"/>
              <w:contextualSpacing/>
              <w:jc w:val="left"/>
              <w:rPr>
                <w:rFonts w:ascii="Times New Roman" w:hAnsi="Times New Roman"/>
                <w:szCs w:val="21"/>
              </w:rPr>
            </w:pPr>
            <w:r>
              <w:rPr>
                <w:rFonts w:hint="eastAsia" w:ascii="Times New Roman" w:hAnsi="Times New Roman"/>
                <w:szCs w:val="21"/>
              </w:rPr>
              <w:t>1-4具有从教志向和信念，立志成为有理想信念、有道德情操、有扎实学识、有仁爱之心的好老师。</w:t>
            </w:r>
          </w:p>
        </w:tc>
        <w:tc>
          <w:tcPr>
            <w:tcW w:w="1276" w:type="dxa"/>
            <w:vAlign w:val="center"/>
          </w:tcPr>
          <w:p>
            <w:pPr>
              <w:spacing w:line="400" w:lineRule="exact"/>
              <w:contextualSpacing/>
              <w:jc w:val="center"/>
              <w:rPr>
                <w:rFonts w:ascii="Times New Roman" w:hAnsi="Times New Roman"/>
                <w:b/>
                <w:szCs w:val="21"/>
              </w:rPr>
            </w:pPr>
            <w:r>
              <w:rPr>
                <w:rFonts w:hint="eastAsia" w:ascii="Times New Roman" w:hAnsi="Times New Roman"/>
                <w:b/>
                <w:szCs w:val="21"/>
              </w:rPr>
              <w:t>课程目标1</w:t>
            </w:r>
          </w:p>
        </w:tc>
        <w:tc>
          <w:tcPr>
            <w:tcW w:w="1984" w:type="dxa"/>
            <w:vAlign w:val="center"/>
          </w:tcPr>
          <w:p>
            <w:pPr>
              <w:spacing w:line="400" w:lineRule="exact"/>
              <w:contextualSpacing/>
              <w:jc w:val="left"/>
              <w:rPr>
                <w:rFonts w:ascii="Times New Roman" w:hAnsi="Times New Roman"/>
                <w:szCs w:val="21"/>
              </w:rPr>
            </w:pPr>
            <w:r>
              <w:rPr>
                <w:rFonts w:hint="eastAsia" w:ascii="宋体" w:hAnsi="宋体"/>
                <w:szCs w:val="21"/>
              </w:rPr>
              <w:t>要求学生在</w:t>
            </w:r>
            <w:ins w:id="0" w:author="windows10" w:date="2018-12-05T12:13:00Z">
              <w:r>
                <w:rPr>
                  <w:rFonts w:hint="eastAsia" w:ascii="宋体" w:hAnsi="宋体"/>
                  <w:szCs w:val="21"/>
                </w:rPr>
                <w:t>研读</w:t>
              </w:r>
            </w:ins>
            <w:r>
              <w:rPr>
                <w:rFonts w:hint="eastAsia" w:ascii="宋体" w:hAnsi="宋体"/>
                <w:szCs w:val="21"/>
              </w:rPr>
              <w:t>当代小说</w:t>
            </w:r>
            <w:ins w:id="1" w:author="windows10" w:date="2018-12-05T12:13:00Z">
              <w:r>
                <w:rPr>
                  <w:rFonts w:hint="eastAsia" w:ascii="宋体" w:hAnsi="宋体"/>
                  <w:szCs w:val="21"/>
                </w:rPr>
                <w:t>作品时，</w:t>
              </w:r>
            </w:ins>
            <w:r>
              <w:rPr>
                <w:rFonts w:hint="eastAsia" w:ascii="Times New Roman" w:hAnsi="Times New Roman"/>
                <w:szCs w:val="21"/>
              </w:rPr>
              <w:t>形成良好的师德修养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400" w:lineRule="exact"/>
              <w:contextualSpacing/>
              <w:jc w:val="left"/>
              <w:rPr>
                <w:rFonts w:ascii="Times New Roman" w:hAnsi="Times New Roman"/>
                <w:szCs w:val="21"/>
              </w:rPr>
            </w:pPr>
            <w:r>
              <w:rPr>
                <w:rFonts w:hint="eastAsia" w:ascii="Times New Roman" w:hAnsi="Times New Roman"/>
                <w:szCs w:val="21"/>
              </w:rPr>
              <w:t>毕业要求2：教育情怀</w:t>
            </w:r>
          </w:p>
        </w:tc>
        <w:tc>
          <w:tcPr>
            <w:tcW w:w="576" w:type="dxa"/>
            <w:vAlign w:val="center"/>
          </w:tcPr>
          <w:p>
            <w:pPr>
              <w:spacing w:line="400" w:lineRule="exact"/>
              <w:contextualSpacing/>
              <w:jc w:val="left"/>
              <w:rPr>
                <w:szCs w:val="21"/>
              </w:rPr>
            </w:pPr>
          </w:p>
        </w:tc>
        <w:tc>
          <w:tcPr>
            <w:tcW w:w="4961" w:type="dxa"/>
            <w:vAlign w:val="center"/>
          </w:tcPr>
          <w:p>
            <w:pPr>
              <w:spacing w:line="400" w:lineRule="exact"/>
              <w:contextualSpacing/>
              <w:jc w:val="left"/>
              <w:rPr>
                <w:rFonts w:ascii="Times New Roman" w:hAnsi="Times New Roman"/>
                <w:szCs w:val="21"/>
              </w:rPr>
            </w:pPr>
            <w:r>
              <w:rPr>
                <w:rFonts w:hint="eastAsia" w:ascii="Times New Roman" w:hAnsi="Times New Roman"/>
                <w:szCs w:val="21"/>
              </w:rPr>
              <w:t>2-1具有从教意愿，认同教师工作的意义和专业性，具有积极的情感、端正的态度、正确的价值观。</w:t>
            </w:r>
          </w:p>
          <w:p>
            <w:pPr>
              <w:spacing w:line="400" w:lineRule="exact"/>
              <w:contextualSpacing/>
              <w:jc w:val="left"/>
              <w:rPr>
                <w:rFonts w:ascii="Times New Roman" w:hAnsi="Times New Roman"/>
                <w:szCs w:val="21"/>
              </w:rPr>
            </w:pPr>
            <w:r>
              <w:rPr>
                <w:rFonts w:hint="eastAsia" w:ascii="Times New Roman" w:hAnsi="Times New Roman"/>
                <w:szCs w:val="21"/>
              </w:rPr>
              <w:t>2-2具有人文底蕴和科学精神，尊重学生人格，富有爱心、责任心，工作细心、耐心，做学生锤炼品格、学习知识、创新思维、奉献祖国的引路人。</w:t>
            </w:r>
          </w:p>
        </w:tc>
        <w:tc>
          <w:tcPr>
            <w:tcW w:w="1276" w:type="dxa"/>
            <w:vAlign w:val="center"/>
          </w:tcPr>
          <w:p>
            <w:pPr>
              <w:spacing w:line="400" w:lineRule="exact"/>
              <w:contextualSpacing/>
              <w:jc w:val="left"/>
              <w:rPr>
                <w:rFonts w:ascii="Times New Roman" w:hAnsi="Times New Roman"/>
                <w:szCs w:val="21"/>
              </w:rPr>
            </w:pPr>
            <w:r>
              <w:rPr>
                <w:rFonts w:hint="eastAsia" w:ascii="Times New Roman" w:hAnsi="Times New Roman"/>
                <w:b/>
                <w:szCs w:val="21"/>
              </w:rPr>
              <w:t>课程目标1</w:t>
            </w:r>
          </w:p>
        </w:tc>
        <w:tc>
          <w:tcPr>
            <w:tcW w:w="1984" w:type="dxa"/>
            <w:vAlign w:val="center"/>
          </w:tcPr>
          <w:p>
            <w:pPr>
              <w:spacing w:line="400" w:lineRule="exact"/>
              <w:contextualSpacing/>
              <w:jc w:val="left"/>
              <w:rPr>
                <w:rFonts w:ascii="Times New Roman" w:hAnsi="Times New Roman"/>
                <w:szCs w:val="21"/>
              </w:rPr>
            </w:pPr>
            <w:r>
              <w:rPr>
                <w:rFonts w:hint="eastAsia" w:ascii="宋体" w:hAnsi="宋体"/>
                <w:szCs w:val="21"/>
              </w:rPr>
              <w:t>要求学生学习课程时，培养立志将文学作品的分析能力得以传承的教育情怀。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400" w:lineRule="exact"/>
              <w:contextualSpacing/>
              <w:jc w:val="left"/>
              <w:rPr>
                <w:rFonts w:ascii="Times New Roman" w:hAnsi="Times New Roman"/>
                <w:szCs w:val="21"/>
              </w:rPr>
            </w:pPr>
            <w:r>
              <w:rPr>
                <w:rFonts w:hint="eastAsia" w:ascii="Times New Roman" w:hAnsi="Times New Roman"/>
                <w:szCs w:val="21"/>
              </w:rPr>
              <w:t>毕业要求3：学科素养</w:t>
            </w:r>
          </w:p>
        </w:tc>
        <w:tc>
          <w:tcPr>
            <w:tcW w:w="576" w:type="dxa"/>
            <w:vAlign w:val="center"/>
          </w:tcPr>
          <w:p>
            <w:pPr>
              <w:spacing w:line="400" w:lineRule="exact"/>
              <w:contextualSpacing/>
              <w:jc w:val="left"/>
              <w:rPr>
                <w:szCs w:val="21"/>
              </w:rPr>
            </w:pPr>
          </w:p>
        </w:tc>
        <w:tc>
          <w:tcPr>
            <w:tcW w:w="4961" w:type="dxa"/>
            <w:vAlign w:val="center"/>
          </w:tcPr>
          <w:p>
            <w:pPr>
              <w:spacing w:line="400" w:lineRule="exact"/>
              <w:contextualSpacing/>
              <w:jc w:val="left"/>
              <w:rPr>
                <w:rFonts w:ascii="Times New Roman" w:hAnsi="Times New Roman"/>
                <w:szCs w:val="21"/>
              </w:rPr>
            </w:pPr>
            <w:r>
              <w:rPr>
                <w:rFonts w:hint="eastAsia" w:ascii="Times New Roman" w:hAnsi="Times New Roman"/>
                <w:szCs w:val="21"/>
              </w:rPr>
              <w:t>3-1系统掌握现代汉语、古代汉语、语言学等方面的知识，具有分析语言现象的能力。</w:t>
            </w:r>
          </w:p>
          <w:p>
            <w:pPr>
              <w:spacing w:line="400" w:lineRule="exact"/>
              <w:contextualSpacing/>
              <w:jc w:val="left"/>
              <w:rPr>
                <w:rFonts w:ascii="Times New Roman" w:hAnsi="Times New Roman"/>
                <w:szCs w:val="21"/>
              </w:rPr>
            </w:pPr>
            <w:r>
              <w:rPr>
                <w:rFonts w:hint="eastAsia" w:ascii="Times New Roman" w:hAnsi="Times New Roman"/>
                <w:szCs w:val="21"/>
              </w:rPr>
              <w:t>3-2系统掌握中国古代文学、现当代文学及外国文学等方面的知识，背诵经典古诗文，具有分析、解读多样经典文本能力。</w:t>
            </w:r>
          </w:p>
          <w:p>
            <w:pPr>
              <w:spacing w:line="400" w:lineRule="exact"/>
              <w:contextualSpacing/>
              <w:jc w:val="left"/>
              <w:rPr>
                <w:rFonts w:ascii="Times New Roman" w:hAnsi="Times New Roman"/>
                <w:szCs w:val="21"/>
              </w:rPr>
            </w:pPr>
            <w:r>
              <w:rPr>
                <w:rFonts w:hint="eastAsia" w:ascii="Times New Roman" w:hAnsi="Times New Roman"/>
                <w:szCs w:val="21"/>
              </w:rPr>
              <w:t>3-3掌握写作学、逻辑学等基本理论知识，具有较高语言素养，撰写各类文体的能力。</w:t>
            </w:r>
          </w:p>
          <w:p>
            <w:pPr>
              <w:spacing w:line="400" w:lineRule="exact"/>
              <w:contextualSpacing/>
              <w:jc w:val="left"/>
              <w:rPr>
                <w:rFonts w:ascii="Times New Roman" w:hAnsi="Times New Roman"/>
                <w:szCs w:val="21"/>
              </w:rPr>
            </w:pPr>
            <w:r>
              <w:rPr>
                <w:rFonts w:hint="eastAsia" w:ascii="Times New Roman" w:hAnsi="Times New Roman"/>
                <w:szCs w:val="21"/>
              </w:rPr>
              <w:t>3-4掌握文艺学、美学、文献学等基本理论知识，能够结合具体文学、美学现象展开分析，能够基于文献学基础展开文献整理。</w:t>
            </w:r>
          </w:p>
          <w:p>
            <w:pPr>
              <w:spacing w:line="400" w:lineRule="exact"/>
              <w:contextualSpacing/>
              <w:jc w:val="left"/>
              <w:rPr>
                <w:rFonts w:ascii="Times New Roman" w:hAnsi="Times New Roman"/>
                <w:szCs w:val="21"/>
              </w:rPr>
            </w:pPr>
            <w:r>
              <w:rPr>
                <w:rFonts w:hint="eastAsia" w:ascii="Times New Roman" w:hAnsi="Times New Roman"/>
                <w:szCs w:val="21"/>
              </w:rPr>
              <w:t>3-5具备基本人文社会科学知识，了解中国文化，能够具有跨学科知识，了解所教学科与其他学科的联系，了解所学学科与社会实践的联系。</w:t>
            </w:r>
          </w:p>
        </w:tc>
        <w:tc>
          <w:tcPr>
            <w:tcW w:w="1276" w:type="dxa"/>
            <w:vAlign w:val="center"/>
          </w:tcPr>
          <w:p>
            <w:pPr>
              <w:spacing w:line="400" w:lineRule="exact"/>
              <w:contextualSpacing/>
              <w:jc w:val="left"/>
              <w:rPr>
                <w:rFonts w:ascii="Times New Roman" w:hAnsi="Times New Roman"/>
                <w:b/>
                <w:szCs w:val="21"/>
              </w:rPr>
            </w:pPr>
            <w:r>
              <w:rPr>
                <w:rFonts w:hint="eastAsia" w:ascii="Times New Roman" w:hAnsi="Times New Roman"/>
                <w:b/>
                <w:szCs w:val="21"/>
              </w:rPr>
              <w:t>课程目标2</w:t>
            </w:r>
          </w:p>
        </w:tc>
        <w:tc>
          <w:tcPr>
            <w:tcW w:w="1984" w:type="dxa"/>
            <w:vAlign w:val="center"/>
          </w:tcPr>
          <w:p>
            <w:pPr>
              <w:spacing w:line="400" w:lineRule="exact"/>
              <w:contextualSpacing/>
              <w:jc w:val="left"/>
              <w:rPr>
                <w:rFonts w:ascii="Times New Roman" w:hAnsi="Times New Roman"/>
                <w:szCs w:val="21"/>
              </w:rPr>
            </w:pPr>
            <w:r>
              <w:rPr>
                <w:rFonts w:hint="eastAsia" w:ascii="Times New Roman" w:hAnsi="Times New Roman"/>
                <w:szCs w:val="21"/>
              </w:rPr>
              <w:t>要求学生将习得的文学知识，适当应用于教学过程中，具有良好人文情怀、审美品味和心理素养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Mar>
              <w:left w:w="57" w:type="dxa"/>
              <w:right w:w="57" w:type="dxa"/>
            </w:tcMar>
            <w:vAlign w:val="center"/>
          </w:tcPr>
          <w:p>
            <w:pPr>
              <w:spacing w:line="400" w:lineRule="exact"/>
              <w:contextualSpacing/>
              <w:jc w:val="left"/>
              <w:rPr>
                <w:rFonts w:ascii="Times New Roman" w:hAnsi="Times New Roman"/>
                <w:szCs w:val="21"/>
              </w:rPr>
            </w:pPr>
            <w:r>
              <w:rPr>
                <w:rFonts w:hint="eastAsia" w:ascii="Times New Roman" w:hAnsi="Times New Roman"/>
                <w:szCs w:val="21"/>
              </w:rPr>
              <w:t>毕业要求4：</w:t>
            </w:r>
          </w:p>
          <w:p>
            <w:pPr>
              <w:spacing w:line="400" w:lineRule="exact"/>
              <w:contextualSpacing/>
              <w:jc w:val="left"/>
              <w:rPr>
                <w:rFonts w:ascii="Times New Roman" w:hAnsi="Times New Roman"/>
                <w:szCs w:val="21"/>
              </w:rPr>
            </w:pPr>
            <w:r>
              <w:rPr>
                <w:rFonts w:hint="eastAsia" w:ascii="Times New Roman" w:hAnsi="Times New Roman"/>
                <w:szCs w:val="21"/>
              </w:rPr>
              <w:t>教学能力</w:t>
            </w:r>
          </w:p>
        </w:tc>
        <w:tc>
          <w:tcPr>
            <w:tcW w:w="576" w:type="dxa"/>
            <w:vMerge w:val="restart"/>
            <w:vAlign w:val="center"/>
          </w:tcPr>
          <w:p>
            <w:pPr>
              <w:spacing w:line="400" w:lineRule="exact"/>
              <w:contextualSpacing/>
              <w:jc w:val="left"/>
              <w:rPr>
                <w:szCs w:val="21"/>
              </w:rPr>
            </w:pPr>
          </w:p>
        </w:tc>
        <w:tc>
          <w:tcPr>
            <w:tcW w:w="4961" w:type="dxa"/>
            <w:vMerge w:val="restart"/>
            <w:vAlign w:val="center"/>
          </w:tcPr>
          <w:p>
            <w:pPr>
              <w:spacing w:line="400" w:lineRule="exact"/>
              <w:contextualSpacing/>
              <w:rPr>
                <w:rFonts w:ascii="Times New Roman" w:hAnsi="Times New Roman"/>
                <w:szCs w:val="21"/>
              </w:rPr>
            </w:pPr>
            <w:r>
              <w:rPr>
                <w:rFonts w:hint="eastAsia" w:ascii="Times New Roman" w:hAnsi="Times New Roman"/>
                <w:szCs w:val="21"/>
              </w:rPr>
              <w:t>4-1系统掌握教育学原理、教育研究知识，能够整体了解教育学科、教育研究的特点。</w:t>
            </w:r>
          </w:p>
          <w:p>
            <w:pPr>
              <w:spacing w:line="400" w:lineRule="exact"/>
              <w:contextualSpacing/>
              <w:rPr>
                <w:rFonts w:ascii="Times New Roman" w:hAnsi="Times New Roman"/>
                <w:szCs w:val="21"/>
              </w:rPr>
            </w:pPr>
            <w:r>
              <w:rPr>
                <w:rFonts w:hint="eastAsia" w:ascii="Times New Roman" w:hAnsi="Times New Roman"/>
                <w:szCs w:val="21"/>
              </w:rPr>
              <w:t>4-2系统掌握教育学心理学原理知识，能够把握学生身心发展、学科认知的特点。</w:t>
            </w:r>
          </w:p>
          <w:p>
            <w:pPr>
              <w:spacing w:line="400" w:lineRule="exact"/>
              <w:contextualSpacing/>
              <w:rPr>
                <w:rFonts w:ascii="Times New Roman" w:hAnsi="Times New Roman"/>
                <w:szCs w:val="21"/>
              </w:rPr>
            </w:pPr>
            <w:r>
              <w:rPr>
                <w:rFonts w:hint="eastAsia" w:ascii="Times New Roman" w:hAnsi="Times New Roman"/>
                <w:szCs w:val="21"/>
              </w:rPr>
              <w:t>4-3熟悉课程论、教学论知识，能够对课程、教学有整体的理解。</w:t>
            </w:r>
          </w:p>
          <w:p>
            <w:pPr>
              <w:spacing w:line="400" w:lineRule="exact"/>
              <w:contextualSpacing/>
              <w:rPr>
                <w:rFonts w:ascii="Times New Roman" w:hAnsi="Times New Roman"/>
                <w:szCs w:val="21"/>
              </w:rPr>
            </w:pPr>
            <w:r>
              <w:rPr>
                <w:rFonts w:hint="eastAsia" w:ascii="Times New Roman" w:hAnsi="Times New Roman"/>
                <w:szCs w:val="21"/>
              </w:rPr>
              <w:t>4-4掌握教育信息技术，并能够在教学设计、实施、评价中有意识地使用教学技术。</w:t>
            </w:r>
          </w:p>
          <w:p>
            <w:pPr>
              <w:spacing w:line="400" w:lineRule="exact"/>
              <w:contextualSpacing/>
              <w:rPr>
                <w:rFonts w:ascii="Times New Roman" w:hAnsi="Times New Roman"/>
                <w:szCs w:val="21"/>
              </w:rPr>
            </w:pPr>
            <w:r>
              <w:rPr>
                <w:rFonts w:hint="eastAsia" w:ascii="Times New Roman" w:hAnsi="Times New Roman"/>
                <w:szCs w:val="21"/>
              </w:rPr>
              <w:t>4-5系统掌握语文课程与教学论、语文教学设计知识，具有开展教学设计、实施、评价的能力。</w:t>
            </w:r>
          </w:p>
          <w:p>
            <w:pPr>
              <w:spacing w:line="400" w:lineRule="exact"/>
              <w:contextualSpacing/>
              <w:rPr>
                <w:rFonts w:ascii="Times New Roman" w:hAnsi="Times New Roman"/>
                <w:szCs w:val="21"/>
              </w:rPr>
            </w:pPr>
            <w:r>
              <w:rPr>
                <w:rFonts w:hint="eastAsia" w:ascii="Times New Roman" w:hAnsi="Times New Roman"/>
                <w:szCs w:val="21"/>
              </w:rPr>
              <w:t>4-6获得教学体验，掌握课堂教学基本技能，</w:t>
            </w:r>
          </w:p>
        </w:tc>
        <w:tc>
          <w:tcPr>
            <w:tcW w:w="1276" w:type="dxa"/>
            <w:vAlign w:val="center"/>
          </w:tcPr>
          <w:p>
            <w:pPr>
              <w:spacing w:line="400" w:lineRule="exact"/>
              <w:contextualSpacing/>
              <w:jc w:val="center"/>
              <w:rPr>
                <w:rFonts w:ascii="Times New Roman" w:hAnsi="Times New Roman"/>
                <w:b/>
                <w:szCs w:val="21"/>
              </w:rPr>
            </w:pPr>
            <w:r>
              <w:rPr>
                <w:rFonts w:hint="eastAsia" w:ascii="Times New Roman" w:hAnsi="Times New Roman"/>
                <w:b/>
                <w:szCs w:val="21"/>
              </w:rPr>
              <w:t>课程目标3</w:t>
            </w:r>
          </w:p>
        </w:tc>
        <w:tc>
          <w:tcPr>
            <w:tcW w:w="1984" w:type="dxa"/>
            <w:vAlign w:val="center"/>
          </w:tcPr>
          <w:p>
            <w:pPr>
              <w:spacing w:line="400" w:lineRule="exact"/>
              <w:contextualSpacing/>
              <w:rPr>
                <w:rFonts w:ascii="Times New Roman" w:hAnsi="Times New Roman"/>
                <w:szCs w:val="21"/>
              </w:rPr>
            </w:pPr>
            <w:r>
              <w:rPr>
                <w:rFonts w:hint="eastAsia" w:ascii="Times New Roman" w:hAnsi="Times New Roman"/>
                <w:szCs w:val="21"/>
              </w:rPr>
              <w:t>要求掌握当代小说分析的主要技能及其相互关系，理解文学史、文学思潮和作家作品的发生和发展。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25" w:type="dxa"/>
            <w:vMerge w:val="continue"/>
            <w:tcMar>
              <w:left w:w="57" w:type="dxa"/>
              <w:right w:w="57" w:type="dxa"/>
            </w:tcMar>
            <w:vAlign w:val="center"/>
          </w:tcPr>
          <w:p>
            <w:pPr>
              <w:spacing w:line="400" w:lineRule="exact"/>
              <w:contextualSpacing/>
              <w:jc w:val="left"/>
              <w:rPr>
                <w:rFonts w:ascii="Times New Roman" w:hAnsi="Times New Roman"/>
                <w:szCs w:val="21"/>
              </w:rPr>
            </w:pPr>
          </w:p>
        </w:tc>
        <w:tc>
          <w:tcPr>
            <w:tcW w:w="576" w:type="dxa"/>
            <w:vMerge w:val="continue"/>
            <w:vAlign w:val="center"/>
          </w:tcPr>
          <w:p>
            <w:pPr>
              <w:spacing w:line="400" w:lineRule="exact"/>
              <w:contextualSpacing/>
              <w:jc w:val="left"/>
              <w:rPr>
                <w:szCs w:val="21"/>
              </w:rPr>
            </w:pPr>
          </w:p>
        </w:tc>
        <w:tc>
          <w:tcPr>
            <w:tcW w:w="4961" w:type="dxa"/>
            <w:vMerge w:val="continue"/>
          </w:tcPr>
          <w:p>
            <w:pPr>
              <w:spacing w:line="400" w:lineRule="exact"/>
              <w:contextualSpacing/>
              <w:rPr>
                <w:rFonts w:ascii="Times New Roman" w:hAnsi="Times New Roman"/>
                <w:szCs w:val="21"/>
              </w:rPr>
            </w:pPr>
          </w:p>
        </w:tc>
        <w:tc>
          <w:tcPr>
            <w:tcW w:w="1276" w:type="dxa"/>
            <w:vAlign w:val="center"/>
          </w:tcPr>
          <w:p>
            <w:pPr>
              <w:spacing w:line="400" w:lineRule="exact"/>
              <w:contextualSpacing/>
              <w:jc w:val="center"/>
              <w:rPr>
                <w:rFonts w:ascii="Times New Roman" w:hAnsi="Times New Roman"/>
                <w:b/>
                <w:szCs w:val="21"/>
              </w:rPr>
            </w:pPr>
            <w:r>
              <w:rPr>
                <w:rFonts w:hint="eastAsia" w:ascii="Times New Roman" w:hAnsi="Times New Roman"/>
                <w:b/>
                <w:szCs w:val="21"/>
              </w:rPr>
              <w:t>课程</w:t>
            </w:r>
            <w:r>
              <w:rPr>
                <w:rFonts w:ascii="Times New Roman" w:hAnsi="Times New Roman"/>
                <w:b/>
                <w:szCs w:val="21"/>
              </w:rPr>
              <w:t>目标</w:t>
            </w:r>
            <w:r>
              <w:rPr>
                <w:rFonts w:hint="eastAsia" w:ascii="Times New Roman" w:hAnsi="Times New Roman"/>
                <w:b/>
                <w:szCs w:val="21"/>
              </w:rPr>
              <w:t>4</w:t>
            </w:r>
          </w:p>
        </w:tc>
        <w:tc>
          <w:tcPr>
            <w:tcW w:w="1984" w:type="dxa"/>
            <w:vAlign w:val="center"/>
          </w:tcPr>
          <w:p>
            <w:pPr>
              <w:spacing w:line="400" w:lineRule="exact"/>
              <w:contextualSpacing/>
              <w:rPr>
                <w:rFonts w:ascii="Times New Roman" w:hAnsi="Times New Roman"/>
                <w:szCs w:val="21"/>
              </w:rPr>
            </w:pPr>
            <w:r>
              <w:rPr>
                <w:rFonts w:hint="eastAsia" w:ascii="Times New Roman" w:hAnsi="Times New Roman"/>
                <w:szCs w:val="21"/>
              </w:rPr>
              <w:t>要求学生能够自主且恰当分析作家作品并提交论文。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25" w:type="dxa"/>
            <w:vMerge w:val="restart"/>
            <w:tcMar>
              <w:left w:w="57" w:type="dxa"/>
              <w:right w:w="57" w:type="dxa"/>
            </w:tcMar>
            <w:vAlign w:val="center"/>
          </w:tcPr>
          <w:p>
            <w:pPr>
              <w:spacing w:line="400" w:lineRule="exact"/>
              <w:contextualSpacing/>
              <w:jc w:val="left"/>
              <w:rPr>
                <w:rFonts w:ascii="Times New Roman" w:hAnsi="Times New Roman"/>
                <w:szCs w:val="21"/>
              </w:rPr>
            </w:pPr>
            <w:r>
              <w:rPr>
                <w:rFonts w:hint="eastAsia" w:ascii="Times New Roman" w:hAnsi="Times New Roman"/>
                <w:szCs w:val="21"/>
              </w:rPr>
              <w:t>毕业要求7：</w:t>
            </w:r>
          </w:p>
          <w:p>
            <w:pPr>
              <w:spacing w:line="400" w:lineRule="exact"/>
              <w:contextualSpacing/>
              <w:jc w:val="left"/>
              <w:rPr>
                <w:rFonts w:ascii="Times New Roman" w:hAnsi="Times New Roman"/>
                <w:szCs w:val="21"/>
              </w:rPr>
            </w:pPr>
            <w:r>
              <w:rPr>
                <w:rFonts w:hint="eastAsia" w:ascii="Times New Roman" w:hAnsi="Times New Roman"/>
                <w:szCs w:val="21"/>
              </w:rPr>
              <w:t>学会反思</w:t>
            </w:r>
          </w:p>
        </w:tc>
        <w:tc>
          <w:tcPr>
            <w:tcW w:w="576" w:type="dxa"/>
            <w:vMerge w:val="restart"/>
            <w:vAlign w:val="center"/>
          </w:tcPr>
          <w:p>
            <w:pPr>
              <w:spacing w:line="400" w:lineRule="exact"/>
              <w:contextualSpacing/>
              <w:jc w:val="left"/>
              <w:rPr>
                <w:szCs w:val="21"/>
              </w:rPr>
            </w:pPr>
          </w:p>
        </w:tc>
        <w:tc>
          <w:tcPr>
            <w:tcW w:w="4961" w:type="dxa"/>
            <w:vMerge w:val="restart"/>
            <w:vAlign w:val="center"/>
          </w:tcPr>
          <w:p>
            <w:pPr>
              <w:spacing w:line="400" w:lineRule="exact"/>
              <w:contextualSpacing/>
              <w:rPr>
                <w:rFonts w:ascii="Times New Roman" w:hAnsi="Times New Roman"/>
                <w:szCs w:val="21"/>
              </w:rPr>
            </w:pPr>
            <w:r>
              <w:rPr>
                <w:rFonts w:hint="eastAsia" w:ascii="Times New Roman" w:hAnsi="Times New Roman"/>
                <w:szCs w:val="21"/>
              </w:rPr>
              <w:t>7-1能够对学习内容展开反思，体现终身学习与专业发展的意识和能力。</w:t>
            </w:r>
          </w:p>
          <w:p>
            <w:pPr>
              <w:spacing w:line="400" w:lineRule="exact"/>
              <w:contextualSpacing/>
              <w:rPr>
                <w:rFonts w:ascii="Times New Roman" w:hAnsi="Times New Roman"/>
                <w:szCs w:val="21"/>
              </w:rPr>
            </w:pPr>
            <w:r>
              <w:rPr>
                <w:rFonts w:hint="eastAsia" w:ascii="Times New Roman" w:hAnsi="Times New Roman"/>
                <w:szCs w:val="21"/>
              </w:rPr>
              <w:t>7-3初步掌握反思方法和技能，具有一定创新意识，运用批判性思维方法，学会分析和解决学科问题和教育教学问题。</w:t>
            </w:r>
          </w:p>
        </w:tc>
        <w:tc>
          <w:tcPr>
            <w:tcW w:w="1276" w:type="dxa"/>
            <w:vAlign w:val="center"/>
          </w:tcPr>
          <w:p>
            <w:pPr>
              <w:spacing w:line="400" w:lineRule="exact"/>
              <w:contextualSpacing/>
              <w:jc w:val="center"/>
              <w:rPr>
                <w:rFonts w:ascii="Times New Roman" w:hAnsi="Times New Roman"/>
                <w:b/>
                <w:szCs w:val="21"/>
              </w:rPr>
            </w:pPr>
            <w:r>
              <w:rPr>
                <w:rFonts w:hint="eastAsia" w:ascii="Times New Roman" w:hAnsi="Times New Roman"/>
                <w:b/>
                <w:szCs w:val="21"/>
              </w:rPr>
              <w:t>课程</w:t>
            </w:r>
            <w:r>
              <w:rPr>
                <w:rFonts w:ascii="Times New Roman" w:hAnsi="Times New Roman"/>
                <w:b/>
                <w:szCs w:val="21"/>
              </w:rPr>
              <w:t>目标</w:t>
            </w:r>
            <w:r>
              <w:rPr>
                <w:rFonts w:hint="eastAsia" w:ascii="Times New Roman" w:hAnsi="Times New Roman"/>
                <w:b/>
                <w:szCs w:val="21"/>
              </w:rPr>
              <w:t>1</w:t>
            </w:r>
          </w:p>
        </w:tc>
        <w:tc>
          <w:tcPr>
            <w:tcW w:w="1984" w:type="dxa"/>
            <w:vAlign w:val="center"/>
          </w:tcPr>
          <w:p>
            <w:pPr>
              <w:spacing w:line="400" w:lineRule="exact"/>
              <w:contextualSpacing/>
              <w:rPr>
                <w:rFonts w:ascii="Times New Roman" w:hAnsi="Times New Roman"/>
                <w:szCs w:val="21"/>
              </w:rPr>
            </w:pPr>
            <w:r>
              <w:rPr>
                <w:rFonts w:hint="eastAsia" w:ascii="Times New Roman" w:hAnsi="Times New Roman"/>
                <w:szCs w:val="21"/>
              </w:rPr>
              <w:t>通过学习当代</w:t>
            </w:r>
            <w:r>
              <w:rPr>
                <w:rFonts w:ascii="Times New Roman" w:hAnsi="Times New Roman"/>
                <w:szCs w:val="21"/>
              </w:rPr>
              <w:t>小说</w:t>
            </w:r>
            <w:r>
              <w:rPr>
                <w:rFonts w:hint="eastAsia" w:ascii="Times New Roman" w:hAnsi="Times New Roman"/>
                <w:szCs w:val="21"/>
              </w:rPr>
              <w:t>，形成良好的师德修养和人文情怀，形成自我发展意识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25" w:type="dxa"/>
            <w:vMerge w:val="continue"/>
            <w:tcMar>
              <w:left w:w="57" w:type="dxa"/>
              <w:right w:w="57" w:type="dxa"/>
            </w:tcMar>
            <w:vAlign w:val="center"/>
          </w:tcPr>
          <w:p>
            <w:pPr>
              <w:spacing w:line="400" w:lineRule="exact"/>
              <w:contextualSpacing/>
              <w:jc w:val="left"/>
              <w:rPr>
                <w:rFonts w:ascii="Times New Roman" w:hAnsi="Times New Roman"/>
                <w:szCs w:val="21"/>
              </w:rPr>
            </w:pPr>
          </w:p>
        </w:tc>
        <w:tc>
          <w:tcPr>
            <w:tcW w:w="576" w:type="dxa"/>
            <w:vMerge w:val="continue"/>
            <w:vAlign w:val="center"/>
          </w:tcPr>
          <w:p>
            <w:pPr>
              <w:spacing w:line="400" w:lineRule="exact"/>
              <w:contextualSpacing/>
              <w:jc w:val="left"/>
              <w:rPr>
                <w:szCs w:val="21"/>
              </w:rPr>
            </w:pPr>
          </w:p>
        </w:tc>
        <w:tc>
          <w:tcPr>
            <w:tcW w:w="4961" w:type="dxa"/>
            <w:vMerge w:val="continue"/>
            <w:vAlign w:val="center"/>
          </w:tcPr>
          <w:p>
            <w:pPr>
              <w:spacing w:line="400" w:lineRule="exact"/>
              <w:contextualSpacing/>
              <w:rPr>
                <w:rFonts w:ascii="Times New Roman" w:hAnsi="Times New Roman"/>
                <w:szCs w:val="21"/>
              </w:rPr>
            </w:pPr>
          </w:p>
        </w:tc>
        <w:tc>
          <w:tcPr>
            <w:tcW w:w="1276" w:type="dxa"/>
            <w:vAlign w:val="center"/>
          </w:tcPr>
          <w:p>
            <w:pPr>
              <w:spacing w:line="400" w:lineRule="exact"/>
              <w:contextualSpacing/>
              <w:jc w:val="center"/>
              <w:rPr>
                <w:rFonts w:ascii="Times New Roman" w:hAnsi="Times New Roman"/>
                <w:b/>
                <w:szCs w:val="21"/>
              </w:rPr>
            </w:pPr>
            <w:r>
              <w:rPr>
                <w:rFonts w:hint="eastAsia" w:ascii="Times New Roman" w:hAnsi="Times New Roman"/>
                <w:b/>
                <w:szCs w:val="21"/>
              </w:rPr>
              <w:t>课程目标5</w:t>
            </w:r>
          </w:p>
        </w:tc>
        <w:tc>
          <w:tcPr>
            <w:tcW w:w="1984" w:type="dxa"/>
            <w:vAlign w:val="center"/>
          </w:tcPr>
          <w:p>
            <w:pPr>
              <w:spacing w:line="400" w:lineRule="exact"/>
              <w:contextualSpacing/>
              <w:rPr>
                <w:rFonts w:ascii="Times New Roman" w:hAnsi="Times New Roman"/>
                <w:szCs w:val="21"/>
              </w:rPr>
            </w:pPr>
            <w:r>
              <w:rPr>
                <w:rFonts w:hint="eastAsia" w:ascii="Times New Roman" w:hAnsi="Times New Roman"/>
                <w:color w:val="000000"/>
                <w:szCs w:val="21"/>
              </w:rPr>
              <w:t>要求学生能在他人评价中反思自我的分析能力，在共同体学习中促进分析能力的提升。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25" w:type="dxa"/>
            <w:tcMar>
              <w:left w:w="57" w:type="dxa"/>
              <w:right w:w="57" w:type="dxa"/>
            </w:tcMar>
            <w:vAlign w:val="center"/>
          </w:tcPr>
          <w:p>
            <w:pPr>
              <w:spacing w:line="400" w:lineRule="exact"/>
              <w:contextualSpacing/>
              <w:jc w:val="left"/>
              <w:rPr>
                <w:rFonts w:ascii="Times New Roman" w:hAnsi="Times New Roman"/>
                <w:szCs w:val="21"/>
              </w:rPr>
            </w:pPr>
            <w:r>
              <w:rPr>
                <w:rFonts w:hint="eastAsia" w:ascii="Times New Roman" w:hAnsi="Times New Roman"/>
                <w:szCs w:val="21"/>
              </w:rPr>
              <w:t>毕业要求8：沟通合作</w:t>
            </w:r>
          </w:p>
        </w:tc>
        <w:tc>
          <w:tcPr>
            <w:tcW w:w="576" w:type="dxa"/>
            <w:vAlign w:val="center"/>
          </w:tcPr>
          <w:p>
            <w:pPr>
              <w:spacing w:line="400" w:lineRule="exact"/>
              <w:contextualSpacing/>
              <w:jc w:val="left"/>
              <w:rPr>
                <w:szCs w:val="21"/>
              </w:rPr>
            </w:pPr>
          </w:p>
        </w:tc>
        <w:tc>
          <w:tcPr>
            <w:tcW w:w="4961" w:type="dxa"/>
            <w:vAlign w:val="center"/>
          </w:tcPr>
          <w:p>
            <w:pPr>
              <w:spacing w:line="400" w:lineRule="exact"/>
              <w:contextualSpacing/>
              <w:rPr>
                <w:rFonts w:ascii="Times New Roman" w:hAnsi="Times New Roman"/>
                <w:szCs w:val="21"/>
              </w:rPr>
            </w:pPr>
            <w:r>
              <w:rPr>
                <w:rFonts w:hint="eastAsia" w:ascii="Times New Roman" w:hAnsi="Times New Roman"/>
                <w:szCs w:val="21"/>
              </w:rPr>
              <w:t>8-1能够承担团队中各人责任，独立完成团队分配的工作；同时具有组织和协作能力，能倾听团队成员意见，与团队成员共享信息，团结协作完成任务。</w:t>
            </w:r>
          </w:p>
          <w:p>
            <w:pPr>
              <w:spacing w:line="400" w:lineRule="exact"/>
              <w:contextualSpacing/>
              <w:rPr>
                <w:rFonts w:ascii="Times New Roman" w:hAnsi="Times New Roman"/>
                <w:szCs w:val="21"/>
              </w:rPr>
            </w:pPr>
            <w:r>
              <w:rPr>
                <w:rFonts w:hint="eastAsia" w:ascii="Times New Roman" w:hAnsi="Times New Roman"/>
                <w:szCs w:val="21"/>
              </w:rPr>
              <w:t>8-2能够理解学习共同体作用，针对复杂的汉语言文学学科问题与教师、同学、同行进行交流，具有小组互助和合作学习体验。</w:t>
            </w:r>
          </w:p>
          <w:p>
            <w:pPr>
              <w:spacing w:line="400" w:lineRule="exact"/>
              <w:contextualSpacing/>
              <w:rPr>
                <w:rFonts w:ascii="Times New Roman" w:hAnsi="Times New Roman"/>
                <w:szCs w:val="21"/>
              </w:rPr>
            </w:pPr>
            <w:r>
              <w:rPr>
                <w:rFonts w:hint="eastAsia" w:ascii="Times New Roman" w:hAnsi="Times New Roman"/>
                <w:szCs w:val="21"/>
              </w:rPr>
              <w:t>8-3能够理解团队协作精神，针对复杂教育教学、班级管理问题，展开小组互助和合作学习，并能提供合理的决策。</w:t>
            </w:r>
          </w:p>
        </w:tc>
        <w:tc>
          <w:tcPr>
            <w:tcW w:w="1276" w:type="dxa"/>
            <w:vAlign w:val="center"/>
          </w:tcPr>
          <w:p>
            <w:pPr>
              <w:spacing w:line="400" w:lineRule="exact"/>
              <w:contextualSpacing/>
              <w:jc w:val="center"/>
              <w:rPr>
                <w:rFonts w:ascii="Times New Roman" w:hAnsi="Times New Roman"/>
                <w:szCs w:val="21"/>
              </w:rPr>
            </w:pPr>
            <w:r>
              <w:rPr>
                <w:rFonts w:hint="eastAsia" w:ascii="Times New Roman" w:hAnsi="Times New Roman"/>
                <w:b/>
                <w:szCs w:val="21"/>
              </w:rPr>
              <w:t>课程目标5</w:t>
            </w:r>
          </w:p>
        </w:tc>
        <w:tc>
          <w:tcPr>
            <w:tcW w:w="1984" w:type="dxa"/>
            <w:vAlign w:val="center"/>
          </w:tcPr>
          <w:p>
            <w:pPr>
              <w:spacing w:line="400" w:lineRule="exact"/>
              <w:contextualSpacing/>
              <w:rPr>
                <w:rFonts w:ascii="Times New Roman" w:hAnsi="Times New Roman"/>
                <w:szCs w:val="21"/>
              </w:rPr>
            </w:pPr>
            <w:r>
              <w:rPr>
                <w:rFonts w:hint="eastAsia" w:ascii="Times New Roman" w:hAnsi="Times New Roman"/>
                <w:szCs w:val="21"/>
              </w:rPr>
              <w:t>要求学生能够在学习他人的分析论文中反思自我的分析得失，在共同体学习中促进分析</w:t>
            </w:r>
            <w:bookmarkStart w:id="0" w:name="_GoBack"/>
            <w:bookmarkEnd w:id="0"/>
            <w:r>
              <w:rPr>
                <w:rFonts w:hint="eastAsia" w:ascii="Times New Roman" w:hAnsi="Times New Roman"/>
                <w:szCs w:val="21"/>
              </w:rPr>
              <w:t>能力的提升。</w:t>
            </w:r>
          </w:p>
        </w:tc>
      </w:tr>
    </w:tbl>
    <w:p>
      <w:pPr>
        <w:pStyle w:val="2"/>
        <w:spacing w:before="240" w:after="0" w:line="400" w:lineRule="exact"/>
        <w:contextualSpacing/>
        <w:rPr>
          <w:rFonts w:ascii="Times New Roman" w:hAnsi="Times New Roman"/>
          <w:sz w:val="30"/>
          <w:szCs w:val="30"/>
        </w:rPr>
      </w:pPr>
      <w:r>
        <w:rPr>
          <w:rFonts w:hint="eastAsia" w:ascii="Times New Roman" w:hAnsi="Times New Roman"/>
          <w:sz w:val="30"/>
          <w:szCs w:val="30"/>
        </w:rPr>
        <w:t>三</w:t>
      </w:r>
      <w:r>
        <w:rPr>
          <w:rFonts w:ascii="Times New Roman" w:hAnsi="Times New Roman"/>
          <w:sz w:val="30"/>
          <w:szCs w:val="30"/>
        </w:rPr>
        <w:t>、课程内容</w:t>
      </w:r>
    </w:p>
    <w:p/>
    <w:p>
      <w:r>
        <w:rPr>
          <w:rFonts w:hint="eastAsia"/>
        </w:rPr>
        <w:t>第一章</w:t>
      </w:r>
      <w:r>
        <w:t xml:space="preserve"> </w:t>
      </w:r>
      <w:r>
        <w:rPr>
          <w:rFonts w:hint="eastAsia"/>
        </w:rPr>
        <w:t>当代小说概论</w:t>
      </w:r>
    </w:p>
    <w:p>
      <w:r>
        <w:rPr>
          <w:rFonts w:hint="eastAsia"/>
        </w:rPr>
        <w:t>教学目标：</w:t>
      </w:r>
    </w:p>
    <w:p>
      <w:pPr>
        <w:rPr>
          <w:rFonts w:hint="eastAsia"/>
        </w:rPr>
      </w:pPr>
      <w:r>
        <w:rPr>
          <w:rFonts w:hint="eastAsia"/>
        </w:rPr>
        <w:t>（</w:t>
      </w:r>
      <w:r>
        <w:t>1）了解</w:t>
      </w:r>
      <w:r>
        <w:rPr>
          <w:rFonts w:hint="eastAsia"/>
        </w:rPr>
        <w:t>当代小说</w:t>
      </w:r>
      <w:r>
        <w:t>的</w:t>
      </w:r>
      <w:r>
        <w:rPr>
          <w:rFonts w:hint="eastAsia"/>
        </w:rPr>
        <w:t>分期</w:t>
      </w:r>
    </w:p>
    <w:p>
      <w:pPr>
        <w:rPr>
          <w:rFonts w:hint="eastAsia"/>
        </w:rPr>
      </w:pPr>
      <w:r>
        <w:rPr>
          <w:rFonts w:hint="eastAsia"/>
        </w:rPr>
        <w:t>（</w:t>
      </w:r>
      <w:r>
        <w:t>2）了解</w:t>
      </w:r>
      <w:r>
        <w:rPr>
          <w:rFonts w:hint="eastAsia"/>
        </w:rPr>
        <w:t>当代小说</w:t>
      </w:r>
      <w:r>
        <w:t>的基本</w:t>
      </w:r>
      <w:r>
        <w:rPr>
          <w:rFonts w:hint="eastAsia"/>
        </w:rPr>
        <w:t>属性</w:t>
      </w:r>
    </w:p>
    <w:p>
      <w:pPr>
        <w:rPr>
          <w:rFonts w:hint="eastAsia"/>
        </w:rPr>
      </w:pPr>
      <w:r>
        <w:rPr>
          <w:rFonts w:hint="eastAsia"/>
        </w:rPr>
        <w:t>（</w:t>
      </w:r>
      <w:r>
        <w:t>3）</w:t>
      </w:r>
      <w:r>
        <w:rPr>
          <w:rFonts w:hint="eastAsia"/>
        </w:rPr>
        <w:t>了解当代小说</w:t>
      </w:r>
      <w:r>
        <w:t>的</w:t>
      </w:r>
      <w:r>
        <w:rPr>
          <w:rFonts w:hint="eastAsia"/>
        </w:rPr>
        <w:t>思潮</w:t>
      </w:r>
    </w:p>
    <w:p>
      <w:r>
        <w:rPr>
          <w:rFonts w:hint="eastAsia"/>
        </w:rPr>
        <w:t>重点难点：</w:t>
      </w:r>
    </w:p>
    <w:p>
      <w:pPr>
        <w:rPr>
          <w:rFonts w:hint="eastAsia"/>
        </w:rPr>
      </w:pPr>
      <w:r>
        <w:rPr>
          <w:rFonts w:hint="eastAsia"/>
        </w:rPr>
        <w:t>（</w:t>
      </w:r>
      <w:r>
        <w:t>1）重点：</w:t>
      </w:r>
      <w:r>
        <w:rPr>
          <w:rFonts w:hint="eastAsia"/>
        </w:rPr>
        <w:t>当代小说</w:t>
      </w:r>
      <w:r>
        <w:t>各时期的特殊性</w:t>
      </w:r>
    </w:p>
    <w:p>
      <w:pPr>
        <w:rPr>
          <w:rFonts w:hint="eastAsia"/>
        </w:rPr>
      </w:pPr>
      <w:r>
        <w:rPr>
          <w:rFonts w:hint="eastAsia"/>
        </w:rPr>
        <w:t>（</w:t>
      </w:r>
      <w:r>
        <w:t>2）难点：</w:t>
      </w:r>
      <w:r>
        <w:rPr>
          <w:rFonts w:hint="eastAsia"/>
        </w:rPr>
        <w:t>当代小说</w:t>
      </w:r>
      <w:r>
        <w:t>与政治的关系</w:t>
      </w:r>
    </w:p>
    <w:p>
      <w:r>
        <w:rPr>
          <w:rFonts w:hint="eastAsia"/>
        </w:rPr>
        <w:t>教学内容：</w:t>
      </w:r>
    </w:p>
    <w:p>
      <w:pPr>
        <w:rPr>
          <w:rFonts w:hint="eastAsia"/>
        </w:rPr>
      </w:pPr>
      <w:r>
        <w:rPr>
          <w:rFonts w:hint="eastAsia"/>
        </w:rPr>
        <w:t>第一节</w:t>
      </w:r>
      <w:r>
        <w:t xml:space="preserve"> </w:t>
      </w:r>
      <w:r>
        <w:rPr>
          <w:rFonts w:hint="eastAsia"/>
        </w:rPr>
        <w:t>当代小说</w:t>
      </w:r>
      <w:r>
        <w:t>的分期</w:t>
      </w:r>
    </w:p>
    <w:p>
      <w:pPr>
        <w:rPr>
          <w:rFonts w:hint="eastAsia"/>
        </w:rPr>
      </w:pPr>
      <w:r>
        <w:rPr>
          <w:rFonts w:hint="eastAsia"/>
        </w:rPr>
        <w:t>一、十七年</w:t>
      </w:r>
    </w:p>
    <w:p>
      <w:r>
        <w:rPr>
          <w:rFonts w:hint="eastAsia"/>
        </w:rPr>
        <w:t>二、文革</w:t>
      </w:r>
    </w:p>
    <w:p>
      <w:r>
        <w:rPr>
          <w:rFonts w:hint="eastAsia"/>
        </w:rPr>
        <w:t>三、新时期</w:t>
      </w:r>
    </w:p>
    <w:p>
      <w:pPr>
        <w:rPr>
          <w:rFonts w:hint="eastAsia"/>
        </w:rPr>
      </w:pPr>
      <w:r>
        <w:rPr>
          <w:rFonts w:hint="eastAsia"/>
        </w:rPr>
        <w:t>第二节</w:t>
      </w:r>
      <w:r>
        <w:t xml:space="preserve"> </w:t>
      </w:r>
      <w:r>
        <w:rPr>
          <w:rFonts w:hint="eastAsia"/>
        </w:rPr>
        <w:t>当代小说</w:t>
      </w:r>
      <w:r>
        <w:t>与政治的关系</w:t>
      </w:r>
    </w:p>
    <w:p>
      <w:pPr>
        <w:rPr>
          <w:rFonts w:hint="eastAsia"/>
        </w:rPr>
      </w:pPr>
      <w:r>
        <w:rPr>
          <w:rFonts w:hint="eastAsia"/>
        </w:rPr>
        <w:t>一、附着于政治</w:t>
      </w:r>
    </w:p>
    <w:p>
      <w:pPr>
        <w:rPr>
          <w:rFonts w:hint="eastAsia"/>
        </w:rPr>
      </w:pPr>
      <w:r>
        <w:rPr>
          <w:rFonts w:hint="eastAsia"/>
        </w:rPr>
        <w:t>二、个人化</w:t>
      </w:r>
      <w:r>
        <w:t>写作</w:t>
      </w:r>
    </w:p>
    <w:p>
      <w:r>
        <w:rPr>
          <w:rFonts w:hint="eastAsia"/>
        </w:rPr>
        <w:t>教学方法：</w:t>
      </w:r>
    </w:p>
    <w:p>
      <w:pPr>
        <w:rPr>
          <w:rFonts w:hint="eastAsia"/>
        </w:rPr>
      </w:pPr>
      <w:r>
        <w:t xml:space="preserve">   （1）</w:t>
      </w:r>
      <w:r>
        <w:rPr>
          <w:rFonts w:hint="eastAsia"/>
        </w:rPr>
        <w:t>讲解当代文学的</w:t>
      </w:r>
      <w:r>
        <w:t>分期</w:t>
      </w:r>
    </w:p>
    <w:p>
      <w:r>
        <w:t xml:space="preserve">   （2）</w:t>
      </w:r>
      <w:r>
        <w:rPr>
          <w:rFonts w:hint="eastAsia"/>
        </w:rPr>
        <w:t>讨论</w:t>
      </w:r>
      <w:r>
        <w:t>具体作品。</w:t>
      </w:r>
    </w:p>
    <w:p>
      <w:r>
        <w:rPr>
          <w:rFonts w:hint="eastAsia"/>
        </w:rPr>
        <w:t>教学</w:t>
      </w:r>
      <w:r>
        <w:t>评价，</w:t>
      </w:r>
      <w:r>
        <w:rPr>
          <w:rFonts w:hint="eastAsia"/>
        </w:rPr>
        <w:t>回答下列问题：</w:t>
      </w:r>
    </w:p>
    <w:p>
      <w:pPr>
        <w:rPr>
          <w:rFonts w:hint="eastAsia"/>
        </w:rPr>
      </w:pPr>
      <w:r>
        <w:rPr>
          <w:rFonts w:hint="eastAsia"/>
        </w:rPr>
        <w:t>（</w:t>
      </w:r>
      <w:r>
        <w:t>1）</w:t>
      </w:r>
      <w:r>
        <w:rPr>
          <w:rFonts w:hint="eastAsia"/>
        </w:rPr>
        <w:t>当代文学</w:t>
      </w:r>
      <w:r>
        <w:t>分哪几个时期</w:t>
      </w:r>
      <w:r>
        <w:rPr>
          <w:rFonts w:hint="eastAsia"/>
        </w:rPr>
        <w:t>？</w:t>
      </w:r>
    </w:p>
    <w:p>
      <w:pPr>
        <w:rPr>
          <w:rFonts w:hint="eastAsia"/>
        </w:rPr>
      </w:pPr>
      <w:r>
        <w:rPr>
          <w:rFonts w:hint="eastAsia"/>
        </w:rPr>
        <w:t>（</w:t>
      </w:r>
      <w:r>
        <w:t>2）</w:t>
      </w:r>
      <w:r>
        <w:rPr>
          <w:rFonts w:hint="eastAsia"/>
        </w:rPr>
        <w:t>各时期的</w:t>
      </w:r>
      <w:r>
        <w:t>特殊性体现在哪些方面</w:t>
      </w:r>
      <w:r>
        <w:rPr>
          <w:rFonts w:hint="eastAsia"/>
        </w:rPr>
        <w:t>？</w:t>
      </w:r>
    </w:p>
    <w:p/>
    <w:p>
      <w:r>
        <w:rPr>
          <w:rFonts w:hint="eastAsia"/>
        </w:rPr>
        <w:t>第二章</w:t>
      </w:r>
      <w:r>
        <w:t xml:space="preserve"> </w:t>
      </w:r>
      <w:r>
        <w:rPr>
          <w:rFonts w:hint="eastAsia"/>
        </w:rPr>
        <w:t>十七年文学</w:t>
      </w:r>
    </w:p>
    <w:p>
      <w:r>
        <w:rPr>
          <w:rFonts w:hint="eastAsia"/>
        </w:rPr>
        <w:t>教学目标：</w:t>
      </w:r>
    </w:p>
    <w:p>
      <w:pPr>
        <w:rPr>
          <w:rFonts w:hint="eastAsia"/>
        </w:rPr>
      </w:pPr>
      <w:r>
        <w:rPr>
          <w:rFonts w:hint="eastAsia"/>
        </w:rPr>
        <w:t>（</w:t>
      </w:r>
      <w:r>
        <w:t>1）了解</w:t>
      </w:r>
      <w:r>
        <w:rPr>
          <w:rFonts w:hint="eastAsia"/>
        </w:rPr>
        <w:t>十七年文学</w:t>
      </w:r>
      <w:r>
        <w:t>的基本特征</w:t>
      </w:r>
    </w:p>
    <w:p>
      <w:pPr>
        <w:rPr>
          <w:rFonts w:hint="eastAsia"/>
        </w:rPr>
      </w:pPr>
      <w:r>
        <w:rPr>
          <w:rFonts w:hint="eastAsia"/>
        </w:rPr>
        <w:t>（</w:t>
      </w:r>
      <w:r>
        <w:t>2）了解</w:t>
      </w:r>
      <w:r>
        <w:rPr>
          <w:rFonts w:hint="eastAsia"/>
        </w:rPr>
        <w:t>代表作家</w:t>
      </w:r>
      <w:r>
        <w:t>作品</w:t>
      </w:r>
    </w:p>
    <w:p>
      <w:r>
        <w:rPr>
          <w:rFonts w:hint="eastAsia"/>
        </w:rPr>
        <w:t>重点难点：</w:t>
      </w:r>
    </w:p>
    <w:p>
      <w:pPr>
        <w:rPr>
          <w:rFonts w:hint="eastAsia"/>
        </w:rPr>
      </w:pPr>
      <w:r>
        <w:rPr>
          <w:rFonts w:hint="eastAsia"/>
        </w:rPr>
        <w:t>（</w:t>
      </w:r>
      <w:r>
        <w:t>1）重点：</w:t>
      </w:r>
      <w:r>
        <w:rPr>
          <w:rFonts w:hint="eastAsia"/>
        </w:rPr>
        <w:t>十七年文学创作</w:t>
      </w:r>
      <w:r>
        <w:t>收获</w:t>
      </w:r>
    </w:p>
    <w:p>
      <w:pPr>
        <w:rPr>
          <w:rFonts w:hint="eastAsia"/>
        </w:rPr>
      </w:pPr>
      <w:r>
        <w:rPr>
          <w:rFonts w:hint="eastAsia"/>
        </w:rPr>
        <w:t>（</w:t>
      </w:r>
      <w:r>
        <w:t>2）难点：</w:t>
      </w:r>
      <w:r>
        <w:rPr>
          <w:rFonts w:hint="eastAsia"/>
        </w:rPr>
        <w:t>《重放的</w:t>
      </w:r>
      <w:r>
        <w:t>鲜花</w:t>
      </w:r>
      <w:r>
        <w:rPr>
          <w:rFonts w:hint="eastAsia"/>
        </w:rPr>
        <w:t>》</w:t>
      </w:r>
      <w:r>
        <w:t>的价值</w:t>
      </w:r>
    </w:p>
    <w:p>
      <w:r>
        <w:rPr>
          <w:rFonts w:hint="eastAsia"/>
        </w:rPr>
        <w:t>教学内容：</w:t>
      </w:r>
    </w:p>
    <w:p>
      <w:r>
        <w:rPr>
          <w:rFonts w:hint="eastAsia"/>
        </w:rPr>
        <w:t>第一节</w:t>
      </w:r>
      <w:r>
        <w:t xml:space="preserve"> </w:t>
      </w:r>
      <w:r>
        <w:rPr>
          <w:rFonts w:hint="eastAsia"/>
        </w:rPr>
        <w:t>十七年文学</w:t>
      </w:r>
      <w:r>
        <w:t>的</w:t>
      </w:r>
      <w:r>
        <w:rPr>
          <w:rFonts w:hint="eastAsia"/>
        </w:rPr>
        <w:t>农村题材</w:t>
      </w:r>
    </w:p>
    <w:p>
      <w:pPr>
        <w:rPr>
          <w:rFonts w:hint="eastAsia"/>
        </w:rPr>
      </w:pPr>
      <w:r>
        <w:rPr>
          <w:rFonts w:hint="eastAsia"/>
        </w:rPr>
        <w:t>一、山药蛋</w:t>
      </w:r>
      <w:r>
        <w:t>派的创作</w:t>
      </w:r>
    </w:p>
    <w:p>
      <w:pPr>
        <w:rPr>
          <w:rFonts w:hint="eastAsia"/>
        </w:rPr>
      </w:pPr>
      <w:r>
        <w:rPr>
          <w:rFonts w:hint="eastAsia"/>
        </w:rPr>
        <w:t>二、其它农村</w:t>
      </w:r>
      <w:r>
        <w:t>作家</w:t>
      </w:r>
    </w:p>
    <w:p>
      <w:pPr>
        <w:rPr>
          <w:rFonts w:hint="eastAsia"/>
        </w:rPr>
      </w:pPr>
      <w:r>
        <w:rPr>
          <w:rFonts w:hint="eastAsia"/>
        </w:rPr>
        <w:t>第二节 军事历史</w:t>
      </w:r>
      <w:r>
        <w:t>题材</w:t>
      </w:r>
    </w:p>
    <w:p>
      <w:pPr>
        <w:rPr>
          <w:rFonts w:hint="eastAsia"/>
        </w:rPr>
      </w:pPr>
      <w:r>
        <w:rPr>
          <w:rFonts w:hint="eastAsia"/>
        </w:rPr>
        <w:t>一、军事小说</w:t>
      </w:r>
      <w:r>
        <w:t>的叙述逻辑</w:t>
      </w:r>
    </w:p>
    <w:p>
      <w:pPr>
        <w:rPr>
          <w:rFonts w:hint="eastAsia"/>
        </w:rPr>
      </w:pPr>
      <w:r>
        <w:rPr>
          <w:rFonts w:hint="eastAsia"/>
        </w:rPr>
        <w:t>二、代表作家</w:t>
      </w:r>
      <w:r>
        <w:t>作品</w:t>
      </w:r>
    </w:p>
    <w:p>
      <w:r>
        <w:rPr>
          <w:rFonts w:hint="eastAsia"/>
        </w:rPr>
        <w:t>第三节 工业</w:t>
      </w:r>
      <w:r>
        <w:t>题材</w:t>
      </w:r>
      <w:r>
        <w:rPr>
          <w:rFonts w:hint="eastAsia"/>
        </w:rPr>
        <w:t>小说</w:t>
      </w:r>
      <w:r>
        <w:t>创作</w:t>
      </w:r>
    </w:p>
    <w:p>
      <w:pPr>
        <w:pStyle w:val="15"/>
        <w:numPr>
          <w:ilvl w:val="0"/>
          <w:numId w:val="1"/>
        </w:numPr>
        <w:ind w:firstLineChars="0"/>
      </w:pPr>
      <w:r>
        <w:rPr>
          <w:rFonts w:hint="eastAsia"/>
        </w:rPr>
        <w:t>工业题材</w:t>
      </w:r>
      <w:r>
        <w:t>小说的基本特征</w:t>
      </w:r>
    </w:p>
    <w:p>
      <w:pPr>
        <w:pStyle w:val="15"/>
        <w:numPr>
          <w:ilvl w:val="0"/>
          <w:numId w:val="1"/>
        </w:numPr>
        <w:ind w:firstLineChars="0"/>
      </w:pPr>
      <w:r>
        <w:rPr>
          <w:rFonts w:hint="eastAsia"/>
        </w:rPr>
        <w:t>工业题材</w:t>
      </w:r>
      <w:r>
        <w:t>小说的意义</w:t>
      </w:r>
    </w:p>
    <w:p>
      <w:r>
        <w:rPr>
          <w:rFonts w:hint="eastAsia"/>
        </w:rPr>
        <w:t>教学方法：</w:t>
      </w:r>
    </w:p>
    <w:p>
      <w:r>
        <w:t xml:space="preserve">   （1）讲解</w:t>
      </w:r>
      <w:r>
        <w:rPr>
          <w:rFonts w:hint="eastAsia"/>
        </w:rPr>
        <w:t>三类小说</w:t>
      </w:r>
      <w:r>
        <w:t>的特征</w:t>
      </w:r>
    </w:p>
    <w:p>
      <w:r>
        <w:t xml:space="preserve">   （2）讨论具体</w:t>
      </w:r>
      <w:r>
        <w:rPr>
          <w:rFonts w:hint="eastAsia"/>
        </w:rPr>
        <w:t>作家</w:t>
      </w:r>
      <w:r>
        <w:t>作品。</w:t>
      </w:r>
    </w:p>
    <w:p>
      <w:r>
        <w:rPr>
          <w:rFonts w:hint="eastAsia"/>
        </w:rPr>
        <w:t>教学评价，回答下列问题：</w:t>
      </w:r>
    </w:p>
    <w:p>
      <w:pPr>
        <w:rPr>
          <w:rFonts w:hint="eastAsia"/>
        </w:rPr>
      </w:pPr>
      <w:r>
        <w:rPr>
          <w:rFonts w:hint="eastAsia"/>
        </w:rPr>
        <w:t>（</w:t>
      </w:r>
      <w:r>
        <w:t>1）</w:t>
      </w:r>
      <w:r>
        <w:rPr>
          <w:rFonts w:hint="eastAsia"/>
        </w:rPr>
        <w:t>建国初期军事</w:t>
      </w:r>
      <w:r>
        <w:t>历史题材小说有哪些成就？</w:t>
      </w:r>
    </w:p>
    <w:p>
      <w:pPr>
        <w:rPr>
          <w:rFonts w:hint="eastAsia"/>
        </w:rPr>
      </w:pPr>
      <w:r>
        <w:rPr>
          <w:rFonts w:hint="eastAsia"/>
        </w:rPr>
        <w:t>（</w:t>
      </w:r>
      <w:r>
        <w:t>2）</w:t>
      </w:r>
      <w:r>
        <w:rPr>
          <w:rFonts w:hint="eastAsia"/>
        </w:rPr>
        <w:t>怎样</w:t>
      </w:r>
      <w:r>
        <w:t>看待</w:t>
      </w:r>
      <w:r>
        <w:rPr>
          <w:rFonts w:hint="eastAsia"/>
        </w:rPr>
        <w:t>这一时期</w:t>
      </w:r>
      <w:r>
        <w:t>的农村题材小说？</w:t>
      </w:r>
    </w:p>
    <w:p/>
    <w:p>
      <w:pPr>
        <w:rPr>
          <w:rFonts w:hint="eastAsia"/>
        </w:rPr>
      </w:pPr>
      <w:r>
        <w:rPr>
          <w:rFonts w:hint="eastAsia"/>
        </w:rPr>
        <w:t>第三章</w:t>
      </w:r>
      <w:r>
        <w:t xml:space="preserve"> </w:t>
      </w:r>
      <w:r>
        <w:rPr>
          <w:rFonts w:hint="eastAsia"/>
        </w:rPr>
        <w:t>文革文学</w:t>
      </w:r>
    </w:p>
    <w:p>
      <w:r>
        <w:rPr>
          <w:rFonts w:hint="eastAsia"/>
        </w:rPr>
        <w:t>教学目标：</w:t>
      </w:r>
    </w:p>
    <w:p>
      <w:pPr>
        <w:rPr>
          <w:rFonts w:hint="eastAsia"/>
        </w:rPr>
      </w:pPr>
      <w:r>
        <w:rPr>
          <w:rFonts w:hint="eastAsia"/>
        </w:rPr>
        <w:t>（</w:t>
      </w:r>
      <w:r>
        <w:t>1）</w:t>
      </w:r>
      <w:r>
        <w:rPr>
          <w:rFonts w:hint="eastAsia"/>
        </w:rPr>
        <w:t>了解文革文学</w:t>
      </w:r>
      <w:r>
        <w:t>的发生</w:t>
      </w:r>
    </w:p>
    <w:p>
      <w:pPr>
        <w:rPr>
          <w:rFonts w:hint="eastAsia"/>
        </w:rPr>
      </w:pPr>
      <w:r>
        <w:rPr>
          <w:rFonts w:hint="eastAsia"/>
        </w:rPr>
        <w:t>（</w:t>
      </w:r>
      <w:r>
        <w:t>2）了解</w:t>
      </w:r>
      <w:r>
        <w:rPr>
          <w:rFonts w:hint="eastAsia"/>
        </w:rPr>
        <w:t>文革时期</w:t>
      </w:r>
      <w:r>
        <w:t>的文艺思想</w:t>
      </w:r>
    </w:p>
    <w:p>
      <w:pPr>
        <w:rPr>
          <w:rFonts w:hint="eastAsia"/>
        </w:rPr>
      </w:pPr>
      <w:r>
        <w:rPr>
          <w:rFonts w:hint="eastAsia"/>
        </w:rPr>
        <w:t>（</w:t>
      </w:r>
      <w:r>
        <w:t>3）了解</w:t>
      </w:r>
      <w:r>
        <w:rPr>
          <w:rFonts w:hint="eastAsia"/>
        </w:rPr>
        <w:t>代表</w:t>
      </w:r>
      <w:r>
        <w:t>作家与作品</w:t>
      </w:r>
    </w:p>
    <w:p>
      <w:r>
        <w:rPr>
          <w:rFonts w:hint="eastAsia"/>
        </w:rPr>
        <w:t>重点难点：</w:t>
      </w:r>
    </w:p>
    <w:p>
      <w:pPr>
        <w:rPr>
          <w:rFonts w:hint="eastAsia"/>
        </w:rPr>
      </w:pPr>
      <w:r>
        <w:rPr>
          <w:rFonts w:hint="eastAsia"/>
        </w:rPr>
        <w:t>（</w:t>
      </w:r>
      <w:r>
        <w:t>1）重点：</w:t>
      </w:r>
      <w:r>
        <w:rPr>
          <w:rFonts w:hint="eastAsia"/>
        </w:rPr>
        <w:t>文革期间</w:t>
      </w:r>
      <w:r>
        <w:t>的文艺思想</w:t>
      </w:r>
    </w:p>
    <w:p>
      <w:pPr>
        <w:rPr>
          <w:rFonts w:hint="eastAsia"/>
        </w:rPr>
      </w:pPr>
      <w:r>
        <w:rPr>
          <w:rFonts w:hint="eastAsia"/>
        </w:rPr>
        <w:t>（</w:t>
      </w:r>
      <w:r>
        <w:t>2）难点：</w:t>
      </w:r>
      <w:r>
        <w:rPr>
          <w:rFonts w:hint="eastAsia"/>
        </w:rPr>
        <w:t>对这些</w:t>
      </w:r>
      <w:r>
        <w:t>文艺思想发生的厘清</w:t>
      </w:r>
    </w:p>
    <w:p>
      <w:r>
        <w:rPr>
          <w:rFonts w:hint="eastAsia"/>
        </w:rPr>
        <w:t>教学内容：</w:t>
      </w:r>
    </w:p>
    <w:p>
      <w:pPr>
        <w:rPr>
          <w:rFonts w:hint="eastAsia"/>
        </w:rPr>
      </w:pPr>
      <w:r>
        <w:rPr>
          <w:rFonts w:hint="eastAsia"/>
        </w:rPr>
        <w:t>第一节</w:t>
      </w:r>
      <w:r>
        <w:t xml:space="preserve"> </w:t>
      </w:r>
      <w:r>
        <w:rPr>
          <w:rFonts w:hint="eastAsia"/>
        </w:rPr>
        <w:t>文革文学</w:t>
      </w:r>
      <w:r>
        <w:t>的发生</w:t>
      </w:r>
    </w:p>
    <w:p>
      <w:pPr>
        <w:rPr>
          <w:rFonts w:hint="eastAsia"/>
        </w:rPr>
      </w:pPr>
      <w:r>
        <w:rPr>
          <w:rFonts w:hint="eastAsia"/>
        </w:rPr>
        <w:t>一、历史背景</w:t>
      </w:r>
    </w:p>
    <w:p>
      <w:pPr>
        <w:rPr>
          <w:rFonts w:hint="eastAsia"/>
        </w:rPr>
      </w:pPr>
      <w:r>
        <w:rPr>
          <w:rFonts w:hint="eastAsia"/>
        </w:rPr>
        <w:t>二、文学背景</w:t>
      </w:r>
    </w:p>
    <w:p>
      <w:pPr>
        <w:rPr>
          <w:rFonts w:hint="eastAsia"/>
        </w:rPr>
      </w:pPr>
      <w:r>
        <w:rPr>
          <w:rFonts w:hint="eastAsia"/>
        </w:rPr>
        <w:t>第二节</w:t>
      </w:r>
      <w:r>
        <w:t xml:space="preserve"> </w:t>
      </w:r>
      <w:r>
        <w:rPr>
          <w:rFonts w:hint="eastAsia"/>
        </w:rPr>
        <w:t>革命的</w:t>
      </w:r>
      <w:r>
        <w:t>现实主义</w:t>
      </w:r>
    </w:p>
    <w:p>
      <w:pPr>
        <w:rPr>
          <w:rFonts w:hint="eastAsia"/>
        </w:rPr>
      </w:pPr>
      <w:r>
        <w:rPr>
          <w:rFonts w:hint="eastAsia"/>
        </w:rPr>
        <w:t>一、这个理论</w:t>
      </w:r>
      <w:r>
        <w:t>的来源</w:t>
      </w:r>
    </w:p>
    <w:p>
      <w:pPr>
        <w:rPr>
          <w:rFonts w:hint="eastAsia"/>
        </w:rPr>
      </w:pPr>
      <w:r>
        <w:rPr>
          <w:rFonts w:hint="eastAsia"/>
        </w:rPr>
        <w:t>二、理论的</w:t>
      </w:r>
      <w:r>
        <w:t>实质</w:t>
      </w:r>
    </w:p>
    <w:p>
      <w:pPr>
        <w:rPr>
          <w:rFonts w:hint="eastAsia"/>
        </w:rPr>
      </w:pPr>
      <w:r>
        <w:rPr>
          <w:rFonts w:hint="eastAsia"/>
        </w:rPr>
        <w:t>三、带来的</w:t>
      </w:r>
      <w:r>
        <w:t>影响</w:t>
      </w:r>
    </w:p>
    <w:p>
      <w:r>
        <w:rPr>
          <w:rFonts w:hint="eastAsia"/>
        </w:rPr>
        <w:t>教学方法：</w:t>
      </w:r>
    </w:p>
    <w:p>
      <w:pPr>
        <w:rPr>
          <w:rFonts w:hint="eastAsia"/>
        </w:rPr>
      </w:pPr>
      <w:r>
        <w:t xml:space="preserve">   （1）讲解</w:t>
      </w:r>
      <w:r>
        <w:rPr>
          <w:rFonts w:hint="eastAsia"/>
        </w:rPr>
        <w:t>文革文学</w:t>
      </w:r>
      <w:r>
        <w:t>的发生</w:t>
      </w:r>
    </w:p>
    <w:p>
      <w:r>
        <w:t xml:space="preserve">   （2）讨论具体作家作品。</w:t>
      </w:r>
    </w:p>
    <w:p>
      <w:r>
        <w:rPr>
          <w:rFonts w:hint="eastAsia"/>
        </w:rPr>
        <w:t>教学评价，回答下列问题：</w:t>
      </w:r>
    </w:p>
    <w:p>
      <w:r>
        <w:rPr>
          <w:rFonts w:hint="eastAsia"/>
        </w:rPr>
        <w:t>（1）文革文学发生</w:t>
      </w:r>
      <w:r>
        <w:t>的原因是什么？</w:t>
      </w:r>
    </w:p>
    <w:p>
      <w:pPr>
        <w:rPr>
          <w:rFonts w:hint="eastAsia"/>
        </w:rPr>
      </w:pPr>
      <w:r>
        <w:rPr>
          <w:rFonts w:hint="eastAsia"/>
        </w:rPr>
        <w:t>（</w:t>
      </w:r>
      <w:r>
        <w:t>2）</w:t>
      </w:r>
      <w:r>
        <w:rPr>
          <w:rFonts w:hint="eastAsia"/>
        </w:rPr>
        <w:t>文革文学</w:t>
      </w:r>
      <w:r>
        <w:t>思潮对文学的发展带来的影响有哪些？</w:t>
      </w:r>
    </w:p>
    <w:p/>
    <w:p>
      <w:r>
        <w:rPr>
          <w:rFonts w:hint="eastAsia"/>
        </w:rPr>
        <w:t>第四章</w:t>
      </w:r>
      <w:r>
        <w:t xml:space="preserve"> </w:t>
      </w:r>
      <w:r>
        <w:rPr>
          <w:rFonts w:hint="eastAsia"/>
        </w:rPr>
        <w:t>伤痕文学</w:t>
      </w:r>
    </w:p>
    <w:p>
      <w:r>
        <w:rPr>
          <w:rFonts w:hint="eastAsia"/>
        </w:rPr>
        <w:t>教学目标：</w:t>
      </w:r>
    </w:p>
    <w:p>
      <w:pPr>
        <w:rPr>
          <w:rFonts w:hint="eastAsia"/>
        </w:rPr>
      </w:pPr>
      <w:r>
        <w:rPr>
          <w:rFonts w:hint="eastAsia"/>
        </w:rPr>
        <w:t>（</w:t>
      </w:r>
      <w:r>
        <w:t>1）了解</w:t>
      </w:r>
      <w:r>
        <w:rPr>
          <w:rFonts w:hint="eastAsia"/>
        </w:rPr>
        <w:t>伤痕文学</w:t>
      </w:r>
      <w:r>
        <w:t>的发生</w:t>
      </w:r>
    </w:p>
    <w:p>
      <w:pPr>
        <w:rPr>
          <w:rFonts w:hint="eastAsia"/>
        </w:rPr>
      </w:pPr>
      <w:r>
        <w:rPr>
          <w:rFonts w:hint="eastAsia"/>
        </w:rPr>
        <w:t>（</w:t>
      </w:r>
      <w:r>
        <w:t>2）</w:t>
      </w:r>
      <w:r>
        <w:rPr>
          <w:rFonts w:hint="eastAsia"/>
        </w:rPr>
        <w:t>了解伤痕</w:t>
      </w:r>
      <w:r>
        <w:t>文学的特征</w:t>
      </w:r>
    </w:p>
    <w:p>
      <w:r>
        <w:rPr>
          <w:rFonts w:hint="eastAsia"/>
        </w:rPr>
        <w:t>（</w:t>
      </w:r>
      <w:r>
        <w:t>3）了解代表作家作品</w:t>
      </w:r>
    </w:p>
    <w:p>
      <w:r>
        <w:rPr>
          <w:rFonts w:hint="eastAsia"/>
        </w:rPr>
        <w:t>重点难点：</w:t>
      </w:r>
    </w:p>
    <w:p>
      <w:pPr>
        <w:rPr>
          <w:rFonts w:hint="eastAsia"/>
        </w:rPr>
      </w:pPr>
      <w:r>
        <w:rPr>
          <w:rFonts w:hint="eastAsia"/>
        </w:rPr>
        <w:t>（</w:t>
      </w:r>
      <w:r>
        <w:t>1）重点：</w:t>
      </w:r>
      <w:r>
        <w:rPr>
          <w:rFonts w:hint="eastAsia"/>
        </w:rPr>
        <w:t>伤痕文学</w:t>
      </w:r>
      <w:r>
        <w:t>的特征</w:t>
      </w:r>
    </w:p>
    <w:p>
      <w:pPr>
        <w:rPr>
          <w:rFonts w:hint="eastAsia"/>
        </w:rPr>
      </w:pPr>
      <w:r>
        <w:rPr>
          <w:rFonts w:hint="eastAsia"/>
        </w:rPr>
        <w:t>（</w:t>
      </w:r>
      <w:r>
        <w:t>2）难点：</w:t>
      </w:r>
      <w:r>
        <w:rPr>
          <w:rFonts w:hint="eastAsia"/>
        </w:rPr>
        <w:t>伤痕文学</w:t>
      </w:r>
      <w:r>
        <w:t>的缺陷</w:t>
      </w:r>
    </w:p>
    <w:p>
      <w:r>
        <w:rPr>
          <w:rFonts w:hint="eastAsia"/>
        </w:rPr>
        <w:t>教学内容：</w:t>
      </w:r>
    </w:p>
    <w:p>
      <w:pPr>
        <w:rPr>
          <w:rFonts w:hint="eastAsia"/>
        </w:rPr>
      </w:pPr>
      <w:r>
        <w:rPr>
          <w:rFonts w:hint="eastAsia"/>
        </w:rPr>
        <w:t>第一节</w:t>
      </w:r>
      <w:r>
        <w:t xml:space="preserve"> </w:t>
      </w:r>
      <w:r>
        <w:rPr>
          <w:rFonts w:hint="eastAsia"/>
        </w:rPr>
        <w:t>伤痕文学</w:t>
      </w:r>
      <w:r>
        <w:t>的发生</w:t>
      </w:r>
    </w:p>
    <w:p>
      <w:r>
        <w:rPr>
          <w:rFonts w:hint="eastAsia"/>
        </w:rPr>
        <w:t>一、社会变革</w:t>
      </w:r>
    </w:p>
    <w:p>
      <w:pPr>
        <w:rPr>
          <w:rFonts w:hint="eastAsia"/>
        </w:rPr>
      </w:pPr>
      <w:r>
        <w:rPr>
          <w:rFonts w:hint="eastAsia"/>
        </w:rPr>
        <w:t>二、新的</w:t>
      </w:r>
      <w:r>
        <w:t>启蒙意识</w:t>
      </w:r>
    </w:p>
    <w:p>
      <w:pPr>
        <w:rPr>
          <w:rFonts w:hint="eastAsia"/>
        </w:rPr>
      </w:pPr>
      <w:r>
        <w:rPr>
          <w:rFonts w:hint="eastAsia"/>
        </w:rPr>
        <w:t>第二节</w:t>
      </w:r>
      <w:r>
        <w:t xml:space="preserve"> </w:t>
      </w:r>
      <w:r>
        <w:rPr>
          <w:rFonts w:hint="eastAsia"/>
        </w:rPr>
        <w:t>伤痕文学</w:t>
      </w:r>
      <w:r>
        <w:t>特征</w:t>
      </w:r>
    </w:p>
    <w:p>
      <w:r>
        <w:rPr>
          <w:rFonts w:hint="eastAsia"/>
        </w:rPr>
        <w:t>一、控诉性</w:t>
      </w:r>
    </w:p>
    <w:p>
      <w:pPr>
        <w:rPr>
          <w:rFonts w:hint="eastAsia"/>
        </w:rPr>
      </w:pPr>
      <w:r>
        <w:rPr>
          <w:rFonts w:hint="eastAsia"/>
        </w:rPr>
        <w:t>二、虚假性</w:t>
      </w:r>
    </w:p>
    <w:p>
      <w:r>
        <w:rPr>
          <w:rFonts w:hint="eastAsia"/>
        </w:rPr>
        <w:t>教学方法：</w:t>
      </w:r>
    </w:p>
    <w:p>
      <w:pPr>
        <w:rPr>
          <w:rFonts w:hint="eastAsia"/>
        </w:rPr>
      </w:pPr>
      <w:r>
        <w:t xml:space="preserve">   （1）讲解</w:t>
      </w:r>
      <w:r>
        <w:rPr>
          <w:rFonts w:hint="eastAsia"/>
        </w:rPr>
        <w:t>伤痕文学</w:t>
      </w:r>
      <w:r>
        <w:t>的特征</w:t>
      </w:r>
    </w:p>
    <w:p>
      <w:r>
        <w:t xml:space="preserve">   （2）讨论具体作家作品。</w:t>
      </w:r>
    </w:p>
    <w:p>
      <w:r>
        <w:rPr>
          <w:rFonts w:hint="eastAsia"/>
        </w:rPr>
        <w:t>教学评价，回答下列问题：</w:t>
      </w:r>
    </w:p>
    <w:p>
      <w:pPr>
        <w:rPr>
          <w:rFonts w:hint="eastAsia"/>
        </w:rPr>
      </w:pPr>
      <w:r>
        <w:rPr>
          <w:rFonts w:hint="eastAsia"/>
        </w:rPr>
        <w:t>（</w:t>
      </w:r>
      <w:r>
        <w:t>1）</w:t>
      </w:r>
      <w:r>
        <w:rPr>
          <w:rFonts w:hint="eastAsia"/>
        </w:rPr>
        <w:t>伤痕文学</w:t>
      </w:r>
      <w:r>
        <w:t>是在怎样的土壤中滋生的</w:t>
      </w:r>
      <w:r>
        <w:rPr>
          <w:rFonts w:hint="eastAsia"/>
        </w:rPr>
        <w:t>？</w:t>
      </w:r>
    </w:p>
    <w:p>
      <w:pPr>
        <w:rPr>
          <w:rFonts w:hint="eastAsia"/>
        </w:rPr>
      </w:pPr>
      <w:r>
        <w:rPr>
          <w:rFonts w:hint="eastAsia"/>
        </w:rPr>
        <w:t>（</w:t>
      </w:r>
      <w:r>
        <w:t>2）</w:t>
      </w:r>
      <w:r>
        <w:rPr>
          <w:rFonts w:hint="eastAsia"/>
        </w:rPr>
        <w:t>伤痕文学</w:t>
      </w:r>
      <w:r>
        <w:t>有哪些特征和缺陷</w:t>
      </w:r>
      <w:r>
        <w:rPr>
          <w:rFonts w:hint="eastAsia"/>
        </w:rPr>
        <w:t>？</w:t>
      </w:r>
    </w:p>
    <w:p/>
    <w:p>
      <w:r>
        <w:rPr>
          <w:rFonts w:hint="eastAsia"/>
        </w:rPr>
        <w:t>第五章</w:t>
      </w:r>
      <w:r>
        <w:t xml:space="preserve"> </w:t>
      </w:r>
      <w:r>
        <w:rPr>
          <w:rFonts w:hint="eastAsia"/>
        </w:rPr>
        <w:t>反思文学</w:t>
      </w:r>
    </w:p>
    <w:p>
      <w:r>
        <w:rPr>
          <w:rFonts w:hint="eastAsia"/>
        </w:rPr>
        <w:t>教学目标：</w:t>
      </w:r>
    </w:p>
    <w:p>
      <w:pPr>
        <w:rPr>
          <w:rFonts w:hint="eastAsia"/>
        </w:rPr>
      </w:pPr>
      <w:r>
        <w:rPr>
          <w:rFonts w:hint="eastAsia"/>
        </w:rPr>
        <w:t>（</w:t>
      </w:r>
      <w:r>
        <w:t>1）了解</w:t>
      </w:r>
      <w:r>
        <w:rPr>
          <w:rFonts w:hint="eastAsia"/>
        </w:rPr>
        <w:t>反思文学</w:t>
      </w:r>
      <w:r>
        <w:t>的内容</w:t>
      </w:r>
    </w:p>
    <w:p>
      <w:r>
        <w:rPr>
          <w:rFonts w:hint="eastAsia"/>
        </w:rPr>
        <w:t>（</w:t>
      </w:r>
      <w:r>
        <w:t>2）了解</w:t>
      </w:r>
      <w:r>
        <w:rPr>
          <w:rFonts w:hint="eastAsia"/>
        </w:rPr>
        <w:t>反思小说</w:t>
      </w:r>
      <w:r>
        <w:t>的特征</w:t>
      </w:r>
    </w:p>
    <w:p>
      <w:r>
        <w:rPr>
          <w:rFonts w:hint="eastAsia"/>
        </w:rPr>
        <w:t>（</w:t>
      </w:r>
      <w:r>
        <w:t>3）了解代表作家作品</w:t>
      </w:r>
    </w:p>
    <w:p>
      <w:r>
        <w:rPr>
          <w:rFonts w:hint="eastAsia"/>
        </w:rPr>
        <w:t>重点难点：</w:t>
      </w:r>
    </w:p>
    <w:p>
      <w:pPr>
        <w:rPr>
          <w:rFonts w:hint="eastAsia"/>
        </w:rPr>
      </w:pPr>
      <w:r>
        <w:rPr>
          <w:rFonts w:hint="eastAsia"/>
        </w:rPr>
        <w:t>（</w:t>
      </w:r>
      <w:r>
        <w:t>1）重点：</w:t>
      </w:r>
      <w:r>
        <w:rPr>
          <w:rFonts w:hint="eastAsia"/>
        </w:rPr>
        <w:t>反思文学</w:t>
      </w:r>
      <w:r>
        <w:t>的特征</w:t>
      </w:r>
    </w:p>
    <w:p>
      <w:pPr>
        <w:rPr>
          <w:rFonts w:hint="eastAsia"/>
        </w:rPr>
      </w:pPr>
      <w:r>
        <w:rPr>
          <w:rFonts w:hint="eastAsia"/>
        </w:rPr>
        <w:t>（</w:t>
      </w:r>
      <w:r>
        <w:t>2）难点：</w:t>
      </w:r>
      <w:r>
        <w:rPr>
          <w:rFonts w:hint="eastAsia"/>
        </w:rPr>
        <w:t>反思</w:t>
      </w:r>
      <w:r>
        <w:t>的不彻底性</w:t>
      </w:r>
    </w:p>
    <w:p>
      <w:pPr>
        <w:rPr>
          <w:rFonts w:hint="eastAsia"/>
        </w:rPr>
      </w:pPr>
      <w:r>
        <w:rPr>
          <w:rFonts w:hint="eastAsia"/>
        </w:rPr>
        <w:t>第一节</w:t>
      </w:r>
      <w:r>
        <w:t xml:space="preserve"> </w:t>
      </w:r>
      <w:r>
        <w:rPr>
          <w:rFonts w:hint="eastAsia"/>
        </w:rPr>
        <w:t>反思小说</w:t>
      </w:r>
      <w:r>
        <w:t>的内容</w:t>
      </w:r>
    </w:p>
    <w:p>
      <w:pPr>
        <w:rPr>
          <w:rFonts w:hint="eastAsia"/>
        </w:rPr>
      </w:pPr>
      <w:r>
        <w:rPr>
          <w:rFonts w:hint="eastAsia"/>
        </w:rPr>
        <w:t>一、对伤痕</w:t>
      </w:r>
      <w:r>
        <w:t>文学的延续</w:t>
      </w:r>
    </w:p>
    <w:p>
      <w:pPr>
        <w:rPr>
          <w:rFonts w:hint="eastAsia"/>
        </w:rPr>
      </w:pPr>
      <w:r>
        <w:rPr>
          <w:rFonts w:hint="eastAsia"/>
        </w:rPr>
        <w:t>二、对十七年</w:t>
      </w:r>
      <w:r>
        <w:t>的再思考</w:t>
      </w:r>
    </w:p>
    <w:p>
      <w:pPr>
        <w:rPr>
          <w:rFonts w:hint="eastAsia"/>
        </w:rPr>
      </w:pPr>
      <w:r>
        <w:rPr>
          <w:rFonts w:hint="eastAsia"/>
        </w:rPr>
        <w:t>第二节</w:t>
      </w:r>
      <w:r>
        <w:t xml:space="preserve"> </w:t>
      </w:r>
      <w:r>
        <w:rPr>
          <w:rFonts w:hint="eastAsia"/>
        </w:rPr>
        <w:t>反思文学</w:t>
      </w:r>
      <w:r>
        <w:t>的特征</w:t>
      </w:r>
    </w:p>
    <w:p>
      <w:pPr>
        <w:rPr>
          <w:rFonts w:hint="eastAsia"/>
        </w:rPr>
      </w:pPr>
      <w:r>
        <w:rPr>
          <w:rFonts w:hint="eastAsia"/>
        </w:rPr>
        <w:t>一、不彻底</w:t>
      </w:r>
      <w:r>
        <w:t>性</w:t>
      </w:r>
    </w:p>
    <w:p>
      <w:pPr>
        <w:rPr>
          <w:rFonts w:hint="eastAsia"/>
        </w:rPr>
      </w:pPr>
      <w:r>
        <w:rPr>
          <w:rFonts w:hint="eastAsia"/>
        </w:rPr>
        <w:t>二、虚假性</w:t>
      </w:r>
    </w:p>
    <w:p>
      <w:r>
        <w:rPr>
          <w:rFonts w:hint="eastAsia"/>
        </w:rPr>
        <w:t>教学方法：</w:t>
      </w:r>
    </w:p>
    <w:p>
      <w:pPr>
        <w:rPr>
          <w:rFonts w:hint="eastAsia"/>
        </w:rPr>
      </w:pPr>
      <w:r>
        <w:t xml:space="preserve">   （1）讲解</w:t>
      </w:r>
      <w:r>
        <w:rPr>
          <w:rFonts w:hint="eastAsia"/>
        </w:rPr>
        <w:t>反思文学</w:t>
      </w:r>
      <w:r>
        <w:t>的内容</w:t>
      </w:r>
    </w:p>
    <w:p>
      <w:r>
        <w:t xml:space="preserve">   （2）讨论具体作家作品。</w:t>
      </w:r>
    </w:p>
    <w:p>
      <w:r>
        <w:rPr>
          <w:rFonts w:hint="eastAsia"/>
        </w:rPr>
        <w:t>教学评价，回答下列问题：</w:t>
      </w:r>
    </w:p>
    <w:p>
      <w:pPr>
        <w:rPr>
          <w:rFonts w:hint="eastAsia"/>
        </w:rPr>
      </w:pPr>
      <w:r>
        <w:rPr>
          <w:rFonts w:hint="eastAsia"/>
        </w:rPr>
        <w:t>（</w:t>
      </w:r>
      <w:r>
        <w:t>1）</w:t>
      </w:r>
      <w:r>
        <w:rPr>
          <w:rFonts w:hint="eastAsia"/>
        </w:rPr>
        <w:t>反思文学</w:t>
      </w:r>
      <w:r>
        <w:t>在</w:t>
      </w:r>
      <w:r>
        <w:rPr>
          <w:rFonts w:hint="eastAsia"/>
        </w:rPr>
        <w:t>哪些</w:t>
      </w:r>
      <w:r>
        <w:t>方面对过去的方针政策进行了思考？</w:t>
      </w:r>
    </w:p>
    <w:p>
      <w:pPr>
        <w:rPr>
          <w:rFonts w:hint="eastAsia"/>
        </w:rPr>
      </w:pPr>
      <w:r>
        <w:rPr>
          <w:rFonts w:hint="eastAsia"/>
        </w:rPr>
        <w:t>（</w:t>
      </w:r>
      <w:r>
        <w:t>2）</w:t>
      </w:r>
      <w:r>
        <w:rPr>
          <w:rFonts w:hint="eastAsia"/>
        </w:rPr>
        <w:t>反思文学</w:t>
      </w:r>
      <w:r>
        <w:t>的代表作家有哪些？</w:t>
      </w:r>
    </w:p>
    <w:p/>
    <w:p>
      <w:pPr>
        <w:rPr>
          <w:rFonts w:hint="eastAsia"/>
        </w:rPr>
      </w:pPr>
      <w:r>
        <w:rPr>
          <w:rFonts w:hint="eastAsia"/>
        </w:rPr>
        <w:t>第六章</w:t>
      </w:r>
      <w:r>
        <w:t xml:space="preserve"> </w:t>
      </w:r>
      <w:r>
        <w:rPr>
          <w:rFonts w:hint="eastAsia"/>
        </w:rPr>
        <w:t>寻根文学</w:t>
      </w:r>
    </w:p>
    <w:p>
      <w:r>
        <w:rPr>
          <w:rFonts w:hint="eastAsia"/>
        </w:rPr>
        <w:t>教学目标：</w:t>
      </w:r>
    </w:p>
    <w:p>
      <w:pPr>
        <w:rPr>
          <w:rFonts w:hint="eastAsia"/>
        </w:rPr>
      </w:pPr>
      <w:r>
        <w:rPr>
          <w:rFonts w:hint="eastAsia"/>
        </w:rPr>
        <w:t>（</w:t>
      </w:r>
      <w:r>
        <w:t>1）了解</w:t>
      </w:r>
      <w:r>
        <w:rPr>
          <w:rFonts w:hint="eastAsia"/>
        </w:rPr>
        <w:t>寻根文学</w:t>
      </w:r>
      <w:r>
        <w:t>的发生</w:t>
      </w:r>
    </w:p>
    <w:p>
      <w:r>
        <w:rPr>
          <w:rFonts w:hint="eastAsia"/>
        </w:rPr>
        <w:t>（</w:t>
      </w:r>
      <w:r>
        <w:t>2）了解</w:t>
      </w:r>
      <w:r>
        <w:rPr>
          <w:rFonts w:hint="eastAsia"/>
        </w:rPr>
        <w:t>寻根文学</w:t>
      </w:r>
      <w:r>
        <w:t>的特征</w:t>
      </w:r>
    </w:p>
    <w:p>
      <w:r>
        <w:rPr>
          <w:rFonts w:hint="eastAsia"/>
        </w:rPr>
        <w:t>（</w:t>
      </w:r>
      <w:r>
        <w:t>3）了解代表作家作品</w:t>
      </w:r>
    </w:p>
    <w:p>
      <w:r>
        <w:rPr>
          <w:rFonts w:hint="eastAsia"/>
        </w:rPr>
        <w:t>重点难点：</w:t>
      </w:r>
    </w:p>
    <w:p>
      <w:pPr>
        <w:rPr>
          <w:rFonts w:hint="eastAsia"/>
        </w:rPr>
      </w:pPr>
      <w:r>
        <w:rPr>
          <w:rFonts w:hint="eastAsia"/>
        </w:rPr>
        <w:t>（</w:t>
      </w:r>
      <w:r>
        <w:t>1）重点：</w:t>
      </w:r>
      <w:r>
        <w:rPr>
          <w:rFonts w:hint="eastAsia"/>
        </w:rPr>
        <w:t>寻根文学</w:t>
      </w:r>
      <w:r>
        <w:t>的文化追求</w:t>
      </w:r>
    </w:p>
    <w:p>
      <w:pPr>
        <w:rPr>
          <w:rFonts w:hint="eastAsia"/>
        </w:rPr>
      </w:pPr>
      <w:r>
        <w:rPr>
          <w:rFonts w:hint="eastAsia"/>
        </w:rPr>
        <w:t>（</w:t>
      </w:r>
      <w:r>
        <w:t>2）难点：</w:t>
      </w:r>
      <w:r>
        <w:rPr>
          <w:rFonts w:hint="eastAsia"/>
        </w:rPr>
        <w:t>寻根文学</w:t>
      </w:r>
      <w:r>
        <w:t>的</w:t>
      </w:r>
      <w:r>
        <w:rPr>
          <w:rFonts w:hint="eastAsia"/>
        </w:rPr>
        <w:t>文化</w:t>
      </w:r>
      <w:r>
        <w:t>态度</w:t>
      </w:r>
    </w:p>
    <w:p>
      <w:pPr>
        <w:rPr>
          <w:rFonts w:hint="eastAsia"/>
        </w:rPr>
      </w:pPr>
      <w:r>
        <w:rPr>
          <w:rFonts w:hint="eastAsia"/>
        </w:rPr>
        <w:t>第一节 寻根</w:t>
      </w:r>
      <w:r>
        <w:t>文学的发生</w:t>
      </w:r>
    </w:p>
    <w:p>
      <w:r>
        <w:rPr>
          <w:rFonts w:hint="eastAsia"/>
        </w:rPr>
        <w:t>一、时代</w:t>
      </w:r>
      <w:r>
        <w:t>背景</w:t>
      </w:r>
    </w:p>
    <w:p>
      <w:r>
        <w:rPr>
          <w:rFonts w:hint="eastAsia"/>
        </w:rPr>
        <w:t>二、文化热</w:t>
      </w:r>
    </w:p>
    <w:p>
      <w:pPr>
        <w:rPr>
          <w:rFonts w:hint="eastAsia"/>
        </w:rPr>
      </w:pPr>
      <w:r>
        <w:rPr>
          <w:rFonts w:hint="eastAsia"/>
        </w:rPr>
        <w:t>第二节 寻根文学</w:t>
      </w:r>
      <w:r>
        <w:t>的特点</w:t>
      </w:r>
    </w:p>
    <w:p>
      <w:pPr>
        <w:rPr>
          <w:rFonts w:hint="eastAsia"/>
        </w:rPr>
      </w:pPr>
      <w:r>
        <w:rPr>
          <w:rFonts w:hint="eastAsia"/>
        </w:rPr>
        <w:t>一、文化作为</w:t>
      </w:r>
      <w:r>
        <w:t>题材也作为一种创作理念</w:t>
      </w:r>
    </w:p>
    <w:p>
      <w:pPr>
        <w:rPr>
          <w:rFonts w:hint="eastAsia"/>
        </w:rPr>
      </w:pPr>
      <w:r>
        <w:rPr>
          <w:rFonts w:hint="eastAsia"/>
        </w:rPr>
        <w:t>二、派生</w:t>
      </w:r>
      <w:r>
        <w:t>出的文化小说</w:t>
      </w:r>
    </w:p>
    <w:p>
      <w:r>
        <w:rPr>
          <w:rFonts w:hint="eastAsia"/>
        </w:rPr>
        <w:t>教学方法：</w:t>
      </w:r>
    </w:p>
    <w:p>
      <w:pPr>
        <w:rPr>
          <w:rFonts w:hint="eastAsia"/>
        </w:rPr>
      </w:pPr>
      <w:r>
        <w:t xml:space="preserve">   （1）讲解</w:t>
      </w:r>
      <w:r>
        <w:rPr>
          <w:rFonts w:hint="eastAsia"/>
        </w:rPr>
        <w:t>寻根文学</w:t>
      </w:r>
      <w:r>
        <w:t>的发生和发展</w:t>
      </w:r>
    </w:p>
    <w:p>
      <w:r>
        <w:t xml:space="preserve">   （2）讨论具体作家作品。</w:t>
      </w:r>
    </w:p>
    <w:p>
      <w:r>
        <w:rPr>
          <w:rFonts w:hint="eastAsia"/>
        </w:rPr>
        <w:t>教学评价，回答下列问题：</w:t>
      </w:r>
    </w:p>
    <w:p>
      <w:pPr>
        <w:pStyle w:val="15"/>
        <w:numPr>
          <w:ilvl w:val="0"/>
          <w:numId w:val="2"/>
        </w:numPr>
        <w:ind w:firstLineChars="0"/>
        <w:rPr>
          <w:rFonts w:hint="eastAsia"/>
        </w:rPr>
      </w:pPr>
      <w:r>
        <w:rPr>
          <w:rFonts w:hint="eastAsia"/>
        </w:rPr>
        <w:t>寻根文学</w:t>
      </w:r>
      <w:r>
        <w:t>是在怎样的背景下发生的？</w:t>
      </w:r>
    </w:p>
    <w:p>
      <w:pPr>
        <w:rPr>
          <w:rFonts w:hint="eastAsia"/>
        </w:rPr>
      </w:pPr>
      <w:r>
        <w:rPr>
          <w:rFonts w:hint="eastAsia"/>
        </w:rPr>
        <w:t>（</w:t>
      </w:r>
      <w:r>
        <w:t>2）</w:t>
      </w:r>
      <w:r>
        <w:rPr>
          <w:rFonts w:hint="eastAsia"/>
        </w:rPr>
        <w:t>寻根文学</w:t>
      </w:r>
      <w:r>
        <w:t>对后来文学发展的影响有哪些？</w:t>
      </w:r>
    </w:p>
    <w:p>
      <w:r>
        <w:rPr>
          <w:rFonts w:hint="eastAsia"/>
        </w:rPr>
        <w:t>第七章 先锋派</w:t>
      </w:r>
      <w:r>
        <w:t>创作</w:t>
      </w:r>
    </w:p>
    <w:p>
      <w:r>
        <w:rPr>
          <w:rFonts w:hint="eastAsia"/>
        </w:rPr>
        <w:t>教学目标：</w:t>
      </w:r>
    </w:p>
    <w:p>
      <w:pPr>
        <w:rPr>
          <w:rFonts w:hint="eastAsia"/>
        </w:rPr>
      </w:pPr>
      <w:r>
        <w:rPr>
          <w:rFonts w:hint="eastAsia"/>
        </w:rPr>
        <w:t>（</w:t>
      </w:r>
      <w:r>
        <w:t>1）</w:t>
      </w:r>
      <w:r>
        <w:rPr>
          <w:rFonts w:hint="eastAsia"/>
        </w:rPr>
        <w:t>了解先锋派的</w:t>
      </w:r>
      <w:r>
        <w:t>发生</w:t>
      </w:r>
    </w:p>
    <w:p>
      <w:pPr>
        <w:rPr>
          <w:rFonts w:hint="eastAsia"/>
        </w:rPr>
      </w:pPr>
      <w:r>
        <w:rPr>
          <w:rFonts w:hint="eastAsia"/>
        </w:rPr>
        <w:t>（</w:t>
      </w:r>
      <w:r>
        <w:t>2）</w:t>
      </w:r>
      <w:r>
        <w:rPr>
          <w:rFonts w:hint="eastAsia"/>
        </w:rPr>
        <w:t>了解先锋派的</w:t>
      </w:r>
      <w:r>
        <w:t>创作理念</w:t>
      </w:r>
    </w:p>
    <w:p>
      <w:pPr>
        <w:rPr>
          <w:rFonts w:hint="eastAsia"/>
        </w:rPr>
      </w:pPr>
      <w:r>
        <w:rPr>
          <w:rFonts w:hint="eastAsia"/>
        </w:rPr>
        <w:t>（</w:t>
      </w:r>
      <w:r>
        <w:t>3）</w:t>
      </w:r>
      <w:r>
        <w:rPr>
          <w:rFonts w:hint="eastAsia"/>
        </w:rPr>
        <w:t>了解代表作家</w:t>
      </w:r>
      <w:r>
        <w:t>作品</w:t>
      </w:r>
    </w:p>
    <w:p>
      <w:r>
        <w:rPr>
          <w:rFonts w:hint="eastAsia"/>
        </w:rPr>
        <w:t>重点难点：</w:t>
      </w:r>
    </w:p>
    <w:p>
      <w:pPr>
        <w:rPr>
          <w:rFonts w:hint="eastAsia"/>
        </w:rPr>
      </w:pPr>
      <w:r>
        <w:rPr>
          <w:rFonts w:hint="eastAsia"/>
        </w:rPr>
        <w:t>（</w:t>
      </w:r>
      <w:r>
        <w:t>1）重点：</w:t>
      </w:r>
      <w:r>
        <w:rPr>
          <w:rFonts w:hint="eastAsia"/>
        </w:rPr>
        <w:t>先锋派的</w:t>
      </w:r>
      <w:r>
        <w:t>特征</w:t>
      </w:r>
    </w:p>
    <w:p>
      <w:pPr>
        <w:rPr>
          <w:rFonts w:hint="eastAsia"/>
        </w:rPr>
      </w:pPr>
      <w:r>
        <w:rPr>
          <w:rFonts w:hint="eastAsia"/>
        </w:rPr>
        <w:t>（</w:t>
      </w:r>
      <w:r>
        <w:t>2）难点：</w:t>
      </w:r>
      <w:r>
        <w:rPr>
          <w:rFonts w:hint="eastAsia"/>
        </w:rPr>
        <w:t>读懂先锋派</w:t>
      </w:r>
      <w:r>
        <w:t>作品</w:t>
      </w:r>
    </w:p>
    <w:p>
      <w:pPr>
        <w:rPr>
          <w:rFonts w:hint="eastAsia"/>
        </w:rPr>
      </w:pPr>
      <w:r>
        <w:rPr>
          <w:rFonts w:hint="eastAsia"/>
        </w:rPr>
        <w:t>第一节</w:t>
      </w:r>
      <w:r>
        <w:t xml:space="preserve"> </w:t>
      </w:r>
      <w:r>
        <w:rPr>
          <w:rFonts w:hint="eastAsia"/>
        </w:rPr>
        <w:t>先锋派的</w:t>
      </w:r>
      <w:r>
        <w:t>发生</w:t>
      </w:r>
    </w:p>
    <w:p>
      <w:pPr>
        <w:rPr>
          <w:rFonts w:hint="eastAsia"/>
        </w:rPr>
      </w:pPr>
      <w:r>
        <w:rPr>
          <w:rFonts w:hint="eastAsia"/>
        </w:rPr>
        <w:t>一、西方现代主义</w:t>
      </w:r>
      <w:r>
        <w:t>的影响</w:t>
      </w:r>
    </w:p>
    <w:p>
      <w:pPr>
        <w:rPr>
          <w:rFonts w:hint="eastAsia"/>
        </w:rPr>
      </w:pPr>
      <w:r>
        <w:rPr>
          <w:rFonts w:hint="eastAsia"/>
        </w:rPr>
        <w:t>二、对现实主义</w:t>
      </w:r>
      <w:r>
        <w:t>的怀疑</w:t>
      </w:r>
    </w:p>
    <w:p>
      <w:r>
        <w:rPr>
          <w:rFonts w:hint="eastAsia"/>
        </w:rPr>
        <w:t xml:space="preserve">第二节 </w:t>
      </w:r>
      <w:r>
        <w:t>代表作家作品</w:t>
      </w:r>
    </w:p>
    <w:p>
      <w:pPr>
        <w:rPr>
          <w:rFonts w:hint="eastAsia"/>
        </w:rPr>
      </w:pPr>
      <w:r>
        <w:rPr>
          <w:rFonts w:hint="eastAsia"/>
        </w:rPr>
        <w:t>一、格非、</w:t>
      </w:r>
      <w:r>
        <w:t>余华</w:t>
      </w:r>
    </w:p>
    <w:p>
      <w:pPr>
        <w:rPr>
          <w:rFonts w:hint="eastAsia"/>
        </w:rPr>
      </w:pPr>
      <w:r>
        <w:rPr>
          <w:rFonts w:hint="eastAsia"/>
        </w:rPr>
        <w:t>二、马原、</w:t>
      </w:r>
      <w:r>
        <w:t>残雪等</w:t>
      </w:r>
    </w:p>
    <w:p>
      <w:r>
        <w:rPr>
          <w:rFonts w:hint="eastAsia"/>
        </w:rPr>
        <w:t>教学方法：</w:t>
      </w:r>
    </w:p>
    <w:p>
      <w:pPr>
        <w:rPr>
          <w:rFonts w:hint="eastAsia"/>
        </w:rPr>
      </w:pPr>
      <w:r>
        <w:t xml:space="preserve">   （1）讲解</w:t>
      </w:r>
      <w:r>
        <w:rPr>
          <w:rFonts w:hint="eastAsia"/>
        </w:rPr>
        <w:t>先锋派的</w:t>
      </w:r>
      <w:r>
        <w:t>发生发展</w:t>
      </w:r>
    </w:p>
    <w:p>
      <w:r>
        <w:t xml:space="preserve">   （2）讨论具体作家作品。</w:t>
      </w:r>
    </w:p>
    <w:p>
      <w:r>
        <w:rPr>
          <w:rFonts w:hint="eastAsia"/>
        </w:rPr>
        <w:t>教学评价，回答下列问题：</w:t>
      </w:r>
    </w:p>
    <w:p>
      <w:r>
        <w:rPr>
          <w:rFonts w:hint="eastAsia"/>
        </w:rPr>
        <w:t>（</w:t>
      </w:r>
      <w:r>
        <w:t>1）</w:t>
      </w:r>
      <w:r>
        <w:rPr>
          <w:rFonts w:hint="eastAsia"/>
        </w:rPr>
        <w:t>先锋派的</w:t>
      </w:r>
      <w:r>
        <w:t>整体特征是</w:t>
      </w:r>
      <w:r>
        <w:rPr>
          <w:rFonts w:hint="eastAsia"/>
        </w:rPr>
        <w:t>什么</w:t>
      </w:r>
      <w:r>
        <w:t>？</w:t>
      </w:r>
    </w:p>
    <w:p>
      <w:pPr>
        <w:rPr>
          <w:rFonts w:hint="eastAsia"/>
        </w:rPr>
      </w:pPr>
      <w:r>
        <w:rPr>
          <w:rFonts w:hint="eastAsia"/>
        </w:rPr>
        <w:t>（</w:t>
      </w:r>
      <w:r>
        <w:t>2）</w:t>
      </w:r>
      <w:r>
        <w:rPr>
          <w:rFonts w:hint="eastAsia"/>
        </w:rPr>
        <w:t>怎样看待先锋派的</w:t>
      </w:r>
      <w:r>
        <w:t>探索？</w:t>
      </w:r>
    </w:p>
    <w:p/>
    <w:p>
      <w:r>
        <w:rPr>
          <w:rFonts w:hint="eastAsia"/>
        </w:rPr>
        <w:t>第八章 新写实小说</w:t>
      </w:r>
    </w:p>
    <w:p>
      <w:r>
        <w:rPr>
          <w:rFonts w:hint="eastAsia"/>
        </w:rPr>
        <w:t>教学目标：</w:t>
      </w:r>
    </w:p>
    <w:p>
      <w:pPr>
        <w:rPr>
          <w:rFonts w:hint="eastAsia"/>
        </w:rPr>
      </w:pPr>
      <w:r>
        <w:rPr>
          <w:rFonts w:hint="eastAsia"/>
        </w:rPr>
        <w:t>（</w:t>
      </w:r>
      <w:r>
        <w:t>1）</w:t>
      </w:r>
      <w:r>
        <w:rPr>
          <w:rFonts w:hint="eastAsia"/>
        </w:rPr>
        <w:t>了解新写实小说</w:t>
      </w:r>
      <w:r>
        <w:t>的发生</w:t>
      </w:r>
    </w:p>
    <w:p>
      <w:pPr>
        <w:rPr>
          <w:rFonts w:hint="eastAsia"/>
        </w:rPr>
      </w:pPr>
      <w:r>
        <w:rPr>
          <w:rFonts w:hint="eastAsia"/>
        </w:rPr>
        <w:t>（</w:t>
      </w:r>
      <w:r>
        <w:t>2）</w:t>
      </w:r>
      <w:r>
        <w:rPr>
          <w:rFonts w:hint="eastAsia"/>
        </w:rPr>
        <w:t>了解新写实小说</w:t>
      </w:r>
      <w:r>
        <w:t>的特征</w:t>
      </w:r>
    </w:p>
    <w:p>
      <w:pPr>
        <w:rPr>
          <w:rFonts w:hint="eastAsia"/>
        </w:rPr>
      </w:pPr>
      <w:r>
        <w:rPr>
          <w:rFonts w:hint="eastAsia"/>
        </w:rPr>
        <w:t>（</w:t>
      </w:r>
      <w:r>
        <w:t>3）</w:t>
      </w:r>
      <w:r>
        <w:rPr>
          <w:rFonts w:hint="eastAsia"/>
        </w:rPr>
        <w:t>了解作家</w:t>
      </w:r>
      <w:r>
        <w:t>作品</w:t>
      </w:r>
    </w:p>
    <w:p>
      <w:r>
        <w:rPr>
          <w:rFonts w:hint="eastAsia"/>
        </w:rPr>
        <w:t>重点难点：</w:t>
      </w:r>
    </w:p>
    <w:p>
      <w:pPr>
        <w:rPr>
          <w:rFonts w:hint="eastAsia"/>
        </w:rPr>
      </w:pPr>
      <w:r>
        <w:rPr>
          <w:rFonts w:hint="eastAsia"/>
        </w:rPr>
        <w:t>（</w:t>
      </w:r>
      <w:r>
        <w:t>1）重点：</w:t>
      </w:r>
      <w:r>
        <w:rPr>
          <w:rFonts w:hint="eastAsia"/>
        </w:rPr>
        <w:t>新写实的</w:t>
      </w:r>
      <w:r>
        <w:t>特征</w:t>
      </w:r>
    </w:p>
    <w:p>
      <w:pPr>
        <w:rPr>
          <w:rFonts w:hint="eastAsia"/>
        </w:rPr>
      </w:pPr>
      <w:r>
        <w:rPr>
          <w:rFonts w:hint="eastAsia"/>
        </w:rPr>
        <w:t>（</w:t>
      </w:r>
      <w:r>
        <w:t>2）难点：</w:t>
      </w:r>
      <w:r>
        <w:rPr>
          <w:rFonts w:hint="eastAsia"/>
        </w:rPr>
        <w:t>新写实与</w:t>
      </w:r>
      <w:r>
        <w:t>现实主义的异同</w:t>
      </w:r>
    </w:p>
    <w:p>
      <w:pPr>
        <w:rPr>
          <w:rFonts w:hint="eastAsia"/>
        </w:rPr>
      </w:pPr>
      <w:r>
        <w:rPr>
          <w:rFonts w:hint="eastAsia"/>
        </w:rPr>
        <w:t>第一节</w:t>
      </w:r>
      <w:r>
        <w:t xml:space="preserve"> </w:t>
      </w:r>
      <w:r>
        <w:rPr>
          <w:rFonts w:hint="eastAsia"/>
        </w:rPr>
        <w:t>新写实的</w:t>
      </w:r>
      <w:r>
        <w:t>发生</w:t>
      </w:r>
    </w:p>
    <w:p>
      <w:pPr>
        <w:rPr>
          <w:rFonts w:hint="eastAsia"/>
        </w:rPr>
      </w:pPr>
      <w:r>
        <w:rPr>
          <w:rFonts w:hint="eastAsia"/>
        </w:rPr>
        <w:t>一、对先锋派</w:t>
      </w:r>
      <w:r>
        <w:t>的矫正</w:t>
      </w:r>
    </w:p>
    <w:p>
      <w:pPr>
        <w:rPr>
          <w:rFonts w:hint="eastAsia"/>
        </w:rPr>
      </w:pPr>
      <w:r>
        <w:rPr>
          <w:rFonts w:hint="eastAsia"/>
        </w:rPr>
        <w:t>二、回到讲</w:t>
      </w:r>
      <w:r>
        <w:t>故事的欲望</w:t>
      </w:r>
    </w:p>
    <w:p>
      <w:pPr>
        <w:rPr>
          <w:rFonts w:hint="eastAsia"/>
        </w:rPr>
      </w:pPr>
      <w:r>
        <w:rPr>
          <w:rFonts w:hint="eastAsia"/>
        </w:rPr>
        <w:t>第二节</w:t>
      </w:r>
      <w:r>
        <w:t xml:space="preserve"> </w:t>
      </w:r>
      <w:r>
        <w:rPr>
          <w:rFonts w:hint="eastAsia"/>
        </w:rPr>
        <w:t>新写实代表</w:t>
      </w:r>
      <w:r>
        <w:t>作家作品</w:t>
      </w:r>
    </w:p>
    <w:p>
      <w:pPr>
        <w:rPr>
          <w:rFonts w:hint="eastAsia"/>
        </w:rPr>
      </w:pPr>
      <w:r>
        <w:rPr>
          <w:rFonts w:hint="eastAsia"/>
        </w:rPr>
        <w:t>一、池莉、</w:t>
      </w:r>
      <w:r>
        <w:t>方方</w:t>
      </w:r>
    </w:p>
    <w:p>
      <w:pPr>
        <w:rPr>
          <w:rFonts w:hint="eastAsia"/>
        </w:rPr>
      </w:pPr>
      <w:r>
        <w:rPr>
          <w:rFonts w:hint="eastAsia"/>
        </w:rPr>
        <w:t>三、刘震云、</w:t>
      </w:r>
      <w:r>
        <w:t>刘恒等。</w:t>
      </w:r>
    </w:p>
    <w:p>
      <w:r>
        <w:rPr>
          <w:rFonts w:hint="eastAsia"/>
        </w:rPr>
        <w:t>教学方法：</w:t>
      </w:r>
    </w:p>
    <w:p>
      <w:pPr>
        <w:rPr>
          <w:rFonts w:hint="eastAsia"/>
        </w:rPr>
      </w:pPr>
      <w:r>
        <w:t xml:space="preserve">   （1）讲解</w:t>
      </w:r>
      <w:r>
        <w:rPr>
          <w:rFonts w:hint="eastAsia"/>
        </w:rPr>
        <w:t>新写实</w:t>
      </w:r>
      <w:r>
        <w:t>作家的</w:t>
      </w:r>
      <w:r>
        <w:rPr>
          <w:rFonts w:hint="eastAsia"/>
        </w:rPr>
        <w:t>整体特征</w:t>
      </w:r>
    </w:p>
    <w:p>
      <w:r>
        <w:t xml:space="preserve">   （2）讨论具体作家作品。</w:t>
      </w:r>
    </w:p>
    <w:p>
      <w:r>
        <w:rPr>
          <w:rFonts w:hint="eastAsia"/>
        </w:rPr>
        <w:t>教学评价，回答下列问题：</w:t>
      </w:r>
    </w:p>
    <w:p>
      <w:pPr>
        <w:rPr>
          <w:rFonts w:hint="eastAsia"/>
        </w:rPr>
      </w:pPr>
      <w:r>
        <w:rPr>
          <w:rFonts w:hint="eastAsia"/>
        </w:rPr>
        <w:t>（</w:t>
      </w:r>
      <w:r>
        <w:t>1）</w:t>
      </w:r>
      <w:r>
        <w:rPr>
          <w:rFonts w:hint="eastAsia"/>
        </w:rPr>
        <w:t>新写实与</w:t>
      </w:r>
      <w:r>
        <w:t>现实主义</w:t>
      </w:r>
      <w:r>
        <w:rPr>
          <w:rFonts w:hint="eastAsia"/>
        </w:rPr>
        <w:t>是</w:t>
      </w:r>
      <w:r>
        <w:t>怎样的关系</w:t>
      </w:r>
      <w:r>
        <w:rPr>
          <w:rFonts w:hint="eastAsia"/>
        </w:rPr>
        <w:t>？</w:t>
      </w:r>
    </w:p>
    <w:p>
      <w:r>
        <w:rPr>
          <w:rFonts w:hint="eastAsia"/>
        </w:rPr>
        <w:t>（</w:t>
      </w:r>
      <w:r>
        <w:t>2）</w:t>
      </w:r>
      <w:r>
        <w:rPr>
          <w:rFonts w:hint="eastAsia"/>
        </w:rPr>
        <w:t>新写实有</w:t>
      </w:r>
      <w:r>
        <w:t>哪些创作成就？</w:t>
      </w:r>
    </w:p>
    <w:p/>
    <w:p>
      <w:pPr>
        <w:widowControl/>
        <w:spacing w:before="156" w:beforeLines="50" w:after="156" w:afterLines="5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当代小说概论</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ascii="宋体" w:hAnsi="宋体" w:eastAsia="宋体"/>
              </w:rPr>
              <w:t>十七年文学</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文革文学</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伤痕文学</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反思文学</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寻根文学</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先锋派文学</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新写实小说</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67"/>
        <w:gridCol w:w="2303"/>
        <w:gridCol w:w="1808"/>
        <w:gridCol w:w="482"/>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56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230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80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48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1-3</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当代小说概论</w:t>
            </w:r>
          </w:p>
        </w:tc>
        <w:tc>
          <w:tcPr>
            <w:tcW w:w="1808" w:type="dxa"/>
            <w:vAlign w:val="center"/>
          </w:tcPr>
          <w:p>
            <w:pPr>
              <w:widowControl/>
              <w:spacing w:before="156" w:beforeLines="50" w:after="156" w:afterLines="50"/>
              <w:rPr>
                <w:rFonts w:ascii="宋体" w:hAnsi="宋体" w:eastAsia="宋体"/>
                <w:szCs w:val="21"/>
              </w:rPr>
            </w:pPr>
            <w:r>
              <w:rPr>
                <w:rFonts w:hint="eastAsia" w:ascii="宋体" w:hAnsi="宋体" w:eastAsia="宋体"/>
                <w:szCs w:val="21"/>
              </w:rPr>
              <w:t>当代小说的分期；</w:t>
            </w:r>
          </w:p>
          <w:p>
            <w:pPr>
              <w:widowControl/>
              <w:spacing w:before="156" w:beforeLines="50" w:after="156" w:afterLines="50"/>
              <w:rPr>
                <w:rFonts w:ascii="宋体" w:hAnsi="宋体" w:eastAsia="宋体"/>
                <w:szCs w:val="21"/>
              </w:rPr>
            </w:pPr>
            <w:r>
              <w:rPr>
                <w:rFonts w:ascii="宋体" w:hAnsi="宋体" w:eastAsia="宋体"/>
                <w:szCs w:val="21"/>
              </w:rPr>
              <w:t>当代小说的基本属性</w:t>
            </w:r>
            <w:r>
              <w:rPr>
                <w:rFonts w:hint="eastAsia" w:ascii="宋体" w:hAnsi="宋体" w:eastAsia="宋体"/>
                <w:szCs w:val="21"/>
              </w:rPr>
              <w:t>；</w:t>
            </w:r>
            <w:r>
              <w:rPr>
                <w:rFonts w:ascii="宋体" w:hAnsi="宋体" w:eastAsia="宋体"/>
                <w:szCs w:val="21"/>
              </w:rPr>
              <w:t>当代小说的思潮</w:t>
            </w:r>
          </w:p>
        </w:tc>
        <w:tc>
          <w:tcPr>
            <w:tcW w:w="48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w:t>
            </w:r>
            <w:r>
              <w:rPr>
                <w:rFonts w:ascii="宋体" w:hAnsi="宋体" w:eastAsia="宋体"/>
                <w:szCs w:val="21"/>
              </w:rPr>
              <w:t>作品做阅读</w:t>
            </w:r>
            <w:r>
              <w:rPr>
                <w:rFonts w:hint="eastAsia" w:ascii="宋体" w:hAnsi="宋体" w:eastAsia="宋体"/>
                <w:szCs w:val="21"/>
              </w:rPr>
              <w:t>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4-5</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十七年文学</w:t>
            </w:r>
          </w:p>
        </w:tc>
        <w:tc>
          <w:tcPr>
            <w:tcW w:w="1808" w:type="dxa"/>
            <w:vAlign w:val="center"/>
          </w:tcPr>
          <w:p>
            <w:pPr>
              <w:widowControl/>
              <w:spacing w:before="156" w:beforeLines="50" w:after="156" w:afterLines="50"/>
              <w:rPr>
                <w:rFonts w:ascii="宋体" w:hAnsi="宋体" w:eastAsia="宋体"/>
                <w:szCs w:val="21"/>
              </w:rPr>
            </w:pPr>
            <w:r>
              <w:rPr>
                <w:rFonts w:hint="eastAsia" w:ascii="宋体" w:hAnsi="宋体" w:eastAsia="宋体"/>
                <w:szCs w:val="21"/>
              </w:rPr>
              <w:t>十七年文学的基本特征；</w:t>
            </w:r>
            <w:r>
              <w:rPr>
                <w:rFonts w:ascii="宋体" w:hAnsi="宋体" w:eastAsia="宋体"/>
                <w:szCs w:val="21"/>
              </w:rPr>
              <w:t>代表作家作品</w:t>
            </w:r>
          </w:p>
        </w:tc>
        <w:tc>
          <w:tcPr>
            <w:tcW w:w="48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6-7</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文革文学</w:t>
            </w:r>
          </w:p>
        </w:tc>
        <w:tc>
          <w:tcPr>
            <w:tcW w:w="1808" w:type="dxa"/>
            <w:vAlign w:val="center"/>
          </w:tcPr>
          <w:p>
            <w:pPr>
              <w:widowControl/>
              <w:spacing w:before="156" w:beforeLines="50" w:after="156" w:afterLines="50"/>
              <w:rPr>
                <w:rFonts w:ascii="宋体" w:hAnsi="宋体" w:eastAsia="宋体"/>
                <w:szCs w:val="21"/>
              </w:rPr>
            </w:pPr>
            <w:r>
              <w:rPr>
                <w:rFonts w:hint="eastAsia" w:ascii="宋体" w:hAnsi="宋体" w:eastAsia="宋体"/>
                <w:szCs w:val="21"/>
              </w:rPr>
              <w:t>文革文学的发生；</w:t>
            </w:r>
            <w:r>
              <w:rPr>
                <w:rFonts w:ascii="宋体" w:hAnsi="宋体" w:eastAsia="宋体"/>
                <w:szCs w:val="21"/>
              </w:rPr>
              <w:t>文革时期的文艺思想</w:t>
            </w:r>
            <w:r>
              <w:rPr>
                <w:rFonts w:hint="eastAsia" w:ascii="宋体" w:hAnsi="宋体" w:eastAsia="宋体"/>
                <w:szCs w:val="21"/>
              </w:rPr>
              <w:t>；</w:t>
            </w:r>
            <w:r>
              <w:rPr>
                <w:rFonts w:ascii="宋体" w:hAnsi="宋体" w:eastAsia="宋体"/>
                <w:szCs w:val="21"/>
              </w:rPr>
              <w:t>代表作家与作品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8-9</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伤痕文学</w:t>
            </w:r>
          </w:p>
        </w:tc>
        <w:tc>
          <w:tcPr>
            <w:tcW w:w="1808" w:type="dxa"/>
            <w:vAlign w:val="center"/>
          </w:tcPr>
          <w:p>
            <w:pPr>
              <w:widowControl/>
              <w:spacing w:before="156" w:beforeLines="50" w:after="156" w:afterLines="50"/>
              <w:rPr>
                <w:rFonts w:ascii="宋体" w:hAnsi="宋体" w:eastAsia="宋体"/>
                <w:szCs w:val="21"/>
              </w:rPr>
            </w:pPr>
            <w:r>
              <w:rPr>
                <w:rFonts w:hint="eastAsia" w:ascii="宋体" w:hAnsi="宋体" w:eastAsia="宋体"/>
                <w:szCs w:val="21"/>
              </w:rPr>
              <w:t>伤痕文学的发生；</w:t>
            </w:r>
            <w:r>
              <w:rPr>
                <w:rFonts w:ascii="宋体" w:hAnsi="宋体" w:eastAsia="宋体"/>
                <w:szCs w:val="21"/>
              </w:rPr>
              <w:t>伤痕文学的特征</w:t>
            </w:r>
            <w:r>
              <w:rPr>
                <w:rFonts w:hint="eastAsia" w:ascii="宋体" w:hAnsi="宋体" w:eastAsia="宋体"/>
                <w:szCs w:val="21"/>
              </w:rPr>
              <w:t>；</w:t>
            </w:r>
            <w:r>
              <w:rPr>
                <w:rFonts w:ascii="宋体" w:hAnsi="宋体" w:eastAsia="宋体"/>
                <w:szCs w:val="21"/>
              </w:rPr>
              <w:t>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10-12</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反思文学</w:t>
            </w:r>
          </w:p>
        </w:tc>
        <w:tc>
          <w:tcPr>
            <w:tcW w:w="1808" w:type="dxa"/>
            <w:vAlign w:val="center"/>
          </w:tcPr>
          <w:p>
            <w:pPr>
              <w:widowControl/>
              <w:spacing w:before="156" w:beforeLines="50" w:after="156" w:afterLines="50"/>
              <w:rPr>
                <w:rFonts w:ascii="宋体" w:hAnsi="宋体" w:eastAsia="宋体"/>
                <w:szCs w:val="21"/>
              </w:rPr>
            </w:pPr>
            <w:r>
              <w:rPr>
                <w:rFonts w:hint="eastAsia" w:ascii="宋体" w:hAnsi="宋体" w:eastAsia="宋体"/>
                <w:szCs w:val="21"/>
              </w:rPr>
              <w:t>反思文学的内容；</w:t>
            </w:r>
            <w:r>
              <w:rPr>
                <w:rFonts w:ascii="宋体" w:hAnsi="宋体" w:eastAsia="宋体"/>
                <w:szCs w:val="21"/>
              </w:rPr>
              <w:t>反思小说的特征</w:t>
            </w:r>
            <w:r>
              <w:rPr>
                <w:rFonts w:hint="eastAsia" w:ascii="宋体" w:hAnsi="宋体" w:eastAsia="宋体"/>
                <w:szCs w:val="21"/>
              </w:rPr>
              <w:t>；</w:t>
            </w:r>
            <w:r>
              <w:rPr>
                <w:rFonts w:ascii="宋体" w:hAnsi="宋体" w:eastAsia="宋体"/>
                <w:szCs w:val="21"/>
              </w:rPr>
              <w:t>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13-14</w:t>
            </w:r>
          </w:p>
          <w:p>
            <w:pPr>
              <w:widowControl/>
              <w:spacing w:before="156" w:beforeLines="50" w:after="156" w:afterLines="50"/>
              <w:jc w:val="center"/>
              <w:rPr>
                <w:rFonts w:ascii="宋体" w:hAnsi="宋体" w:eastAsia="宋体"/>
                <w:szCs w:val="21"/>
              </w:rPr>
            </w:pP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寻根文学</w:t>
            </w:r>
          </w:p>
        </w:tc>
        <w:tc>
          <w:tcPr>
            <w:tcW w:w="18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寻根文学的发生</w:t>
            </w:r>
          </w:p>
          <w:p>
            <w:pPr>
              <w:widowControl/>
              <w:spacing w:before="156" w:beforeLines="50" w:after="156" w:afterLines="50"/>
              <w:rPr>
                <w:rFonts w:ascii="宋体" w:hAnsi="宋体" w:eastAsia="宋体"/>
                <w:szCs w:val="21"/>
              </w:rPr>
            </w:pPr>
            <w:r>
              <w:rPr>
                <w:rFonts w:hint="eastAsia" w:ascii="宋体" w:hAnsi="宋体" w:eastAsia="宋体"/>
                <w:szCs w:val="21"/>
              </w:rPr>
              <w:t>；</w:t>
            </w:r>
            <w:r>
              <w:rPr>
                <w:rFonts w:ascii="宋体" w:hAnsi="宋体" w:eastAsia="宋体"/>
                <w:szCs w:val="21"/>
              </w:rPr>
              <w:t>寻根文学的特征</w:t>
            </w:r>
          </w:p>
          <w:p>
            <w:pPr>
              <w:widowControl/>
              <w:spacing w:before="156" w:beforeLines="50" w:after="156" w:afterLines="50"/>
              <w:jc w:val="center"/>
              <w:rPr>
                <w:rFonts w:ascii="宋体" w:hAnsi="宋体" w:eastAsia="宋体"/>
                <w:szCs w:val="21"/>
              </w:rPr>
            </w:pPr>
            <w:r>
              <w:rPr>
                <w:rFonts w:hint="eastAsia" w:ascii="宋体" w:hAnsi="宋体" w:eastAsia="宋体"/>
                <w:szCs w:val="21"/>
              </w:rPr>
              <w:t>；</w:t>
            </w:r>
            <w:r>
              <w:rPr>
                <w:rFonts w:ascii="宋体" w:hAnsi="宋体" w:eastAsia="宋体"/>
                <w:szCs w:val="21"/>
              </w:rPr>
              <w:t>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15</w:t>
            </w:r>
            <w:r>
              <w:rPr>
                <w:rFonts w:ascii="宋体" w:hAnsi="宋体" w:eastAsia="宋体"/>
                <w:szCs w:val="21"/>
              </w:rPr>
              <w:t>-16</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先锋派文学</w:t>
            </w:r>
          </w:p>
        </w:tc>
        <w:tc>
          <w:tcPr>
            <w:tcW w:w="1808"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先锋派的创作理念</w:t>
            </w:r>
            <w:r>
              <w:rPr>
                <w:rFonts w:hint="eastAsia" w:ascii="宋体" w:hAnsi="宋体" w:eastAsia="宋体"/>
                <w:szCs w:val="21"/>
              </w:rPr>
              <w:t>；</w:t>
            </w:r>
            <w:r>
              <w:rPr>
                <w:rFonts w:ascii="宋体" w:hAnsi="宋体" w:eastAsia="宋体"/>
                <w:szCs w:val="21"/>
              </w:rPr>
              <w:t>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17</w:t>
            </w:r>
            <w:r>
              <w:rPr>
                <w:rFonts w:ascii="宋体" w:hAnsi="宋体" w:eastAsia="宋体"/>
                <w:szCs w:val="21"/>
              </w:rPr>
              <w:t>-18</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新写实</w:t>
            </w:r>
            <w:r>
              <w:rPr>
                <w:rFonts w:ascii="宋体" w:hAnsi="宋体" w:eastAsia="宋体"/>
                <w:szCs w:val="21"/>
              </w:rPr>
              <w:t>小说</w:t>
            </w:r>
          </w:p>
        </w:tc>
        <w:tc>
          <w:tcPr>
            <w:tcW w:w="18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新写实小说的发生；</w:t>
            </w:r>
            <w:r>
              <w:rPr>
                <w:rFonts w:ascii="宋体" w:hAnsi="宋体" w:eastAsia="宋体"/>
                <w:szCs w:val="21"/>
              </w:rPr>
              <w:t>了解新写实小说的特征</w:t>
            </w:r>
            <w:r>
              <w:rPr>
                <w:rFonts w:hint="eastAsia" w:ascii="宋体" w:hAnsi="宋体" w:eastAsia="宋体"/>
                <w:szCs w:val="21"/>
              </w:rPr>
              <w:t>；</w:t>
            </w:r>
            <w:r>
              <w:rPr>
                <w:rFonts w:ascii="宋体" w:hAnsi="宋体" w:eastAsia="宋体"/>
                <w:szCs w:val="21"/>
              </w:rPr>
              <w:t>了解作家作品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jc w:val="left"/>
        <w:rPr>
          <w:rFonts w:ascii="宋体" w:hAnsi="宋体" w:eastAsia="宋体"/>
        </w:rPr>
      </w:pPr>
      <w:r>
        <w:rPr>
          <w:rFonts w:hint="eastAsia" w:ascii="宋体" w:hAnsi="宋体" w:eastAsia="宋体"/>
        </w:rPr>
        <w:t>1、</w:t>
      </w:r>
      <w:r>
        <w:rPr>
          <w:rFonts w:ascii="宋体" w:hAnsi="宋体" w:eastAsia="宋体"/>
        </w:rPr>
        <w:t>教材：</w:t>
      </w:r>
    </w:p>
    <w:p>
      <w:pPr>
        <w:widowControl/>
        <w:spacing w:before="156" w:beforeLines="50" w:after="156" w:afterLines="50"/>
        <w:jc w:val="left"/>
      </w:pPr>
      <w:r>
        <w:rPr>
          <w:rFonts w:hint="eastAsia" w:ascii="宋体" w:hAnsi="宋体" w:eastAsia="宋体"/>
        </w:rPr>
        <w:t>无</w:t>
      </w:r>
    </w:p>
    <w:p>
      <w:pPr>
        <w:widowControl/>
        <w:spacing w:before="156" w:beforeLines="50" w:after="156" w:afterLines="50"/>
        <w:jc w:val="left"/>
        <w:rPr>
          <w:rFonts w:ascii="宋体" w:hAnsi="宋体" w:eastAsia="宋体"/>
        </w:rPr>
      </w:pPr>
      <w:r>
        <w:rPr>
          <w:rFonts w:ascii="宋体" w:hAnsi="宋体" w:eastAsia="宋体"/>
        </w:rPr>
        <w:t>2.</w:t>
      </w:r>
      <w:r>
        <w:rPr>
          <w:rFonts w:ascii="宋体" w:hAnsi="宋体" w:eastAsia="宋体"/>
        </w:rPr>
        <w:tab/>
      </w:r>
      <w:r>
        <w:rPr>
          <w:rFonts w:ascii="宋体" w:hAnsi="宋体" w:eastAsia="宋体"/>
        </w:rPr>
        <w:t>主要参考书目</w:t>
      </w:r>
    </w:p>
    <w:p>
      <w:pPr>
        <w:widowControl/>
        <w:spacing w:before="156" w:beforeLines="50" w:after="156" w:afterLines="50"/>
        <w:ind w:firstLine="315" w:firstLineChars="15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[1]新生代作家与中国传统文化[M]. 中国社会科学出版社 , 樊星, 2015</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[2]2014年中国当代文学年鉴[M]. 百花洲文艺出版社 , 中国现代文学馆, 2015</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[3]现代小说语言美学[M]. 商务印书馆 , 刘恪,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[4]新世纪长篇小说文体研究[M]. 作家出版社 , 晏杰雄,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[5]中国现代小说语言史[M]. 百花文艺出版社 , 刘恪,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[6]当说者被说的时候[M]. 四川文艺出版社 , 赵毅衡,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[7]中国现代小说史[M]. 广西师范大学出版社 , 夏志清,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[8]现代小说语言[M]. 安徽师范大学出版社 , 王中,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[9]先锋小说技巧讲堂[M]. 百花文艺出版社 , 刘恪, 2012</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[10]自由与局限[M]. 人民文学出版社 , 吴义勤, 2010</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[11]莫言小说创作与中国口头文学传统[D]. 张相宽.山东大学 2017</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[12]诗性的放逐：现代中国小说“文体互渗”现象的文化阐释[D]. 王爱军.南京师范大学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[13]作为游戏的小说—王小波小说艺术论[D]. 陈秋丽.吉林大学 2016</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[14]新时期以来中国诗化小说研究[D]. 张明智.江西师范大学 2016</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[15]中国现代新诗语言形态特征及其发生研究[D]. 夏莹.华中师范大学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[16]新生代小说中的“游荡者”研究[D]. 王志谋.华中师范大学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[17]传奇叙事与中国当代小说[D]. 张文东.东北师范大学 2013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[18]艰难的生成与暧昧的整合[D]. 房伟.山东师范大学 2009</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w:t>
      </w:r>
      <w:r>
        <w:rPr>
          <w:rFonts w:ascii="宋体" w:hAnsi="宋体" w:eastAsia="宋体"/>
        </w:rPr>
        <w:tab/>
      </w:r>
      <w:r>
        <w:rPr>
          <w:rFonts w:ascii="宋体" w:hAnsi="宋体" w:eastAsia="宋体"/>
        </w:rPr>
        <w:t>[19]语言学转向背景下的小说叙述语言变异研究[D]. 肖莉.福建师范大学 2008</w:t>
      </w: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jc w:val="left"/>
        <w:rPr>
          <w:rFonts w:ascii="宋体" w:hAnsi="宋体" w:eastAsia="宋体"/>
        </w:rPr>
      </w:pPr>
      <w:r>
        <w:rPr>
          <w:rFonts w:ascii="宋体" w:hAnsi="宋体" w:eastAsia="宋体"/>
        </w:rPr>
        <w:t>1.文本分析法。本课程是一门需要大量阅读和分析文本的课程。课程之前需要指定大量的阅读小说，并介绍文本分析的方法，指导学生读懂文本，读透文本。</w:t>
      </w:r>
    </w:p>
    <w:p>
      <w:pPr>
        <w:widowControl/>
        <w:spacing w:before="156" w:beforeLines="50" w:after="156" w:afterLines="50"/>
        <w:jc w:val="left"/>
        <w:rPr>
          <w:rFonts w:ascii="宋体" w:hAnsi="宋体" w:eastAsia="宋体"/>
        </w:rPr>
      </w:pPr>
      <w:r>
        <w:rPr>
          <w:rFonts w:ascii="宋体" w:hAnsi="宋体" w:eastAsia="宋体"/>
        </w:rPr>
        <w:t>2.对话互动。在文本分析的过程中，注重充分发挥学生的主体性，培养学生独立思考、自主学习的意识和能力，鼓励学生发表自己的见解和主张，能够展开师生、生生等多元的对话互动，培养学生的问题意识和质疑精神。由于各专题都将呈现大量的作品，只有通过讨论才能将案例分析得更为透彻，也只有通过班级内的分享才能产生有意义的对话，全面认识和掌握文本分析的基本技巧。同时，针对台港澳文学的特征和认识的难点，可以采用小组合作的方式深入探究，多方位地理解该问题。教师可在小组讨论的过程中适时点拨，引导。</w:t>
      </w:r>
    </w:p>
    <w:p>
      <w:pPr>
        <w:widowControl/>
        <w:spacing w:before="156" w:beforeLines="50" w:after="156" w:afterLines="50"/>
        <w:jc w:val="left"/>
        <w:rPr>
          <w:rFonts w:ascii="宋体" w:hAnsi="宋体" w:eastAsia="宋体"/>
        </w:rPr>
      </w:pPr>
      <w:r>
        <w:rPr>
          <w:rFonts w:ascii="宋体" w:hAnsi="宋体" w:eastAsia="宋体"/>
        </w:rPr>
        <w:t>3.课堂讲授。主要采用课堂讲授和多媒体展示、课堂提问、小组研讨等方式完成教学活动，既系统讲授当代小说史的基本知识，也通过典型的小说文本的分析培养学生读懂小说的能力。</w:t>
      </w:r>
    </w:p>
    <w:p>
      <w:pPr>
        <w:widowControl/>
        <w:spacing w:before="156" w:beforeLines="50" w:after="156" w:afterLines="50"/>
        <w:jc w:val="left"/>
        <w:rPr>
          <w:rFonts w:ascii="宋体" w:hAnsi="宋体" w:eastAsia="宋体"/>
        </w:rPr>
      </w:pPr>
      <w:r>
        <w:rPr>
          <w:rFonts w:ascii="宋体" w:hAnsi="宋体" w:eastAsia="宋体"/>
        </w:rPr>
        <w:t>4.反思学习。个人作为学习的单个主体，需要对自己的学习方式、学习状态、学习结果进行反思，并及时调整。尤其是在提交课堂讨论稿和撰写论文时，需要倾听教师的点评、同伴的建议，及时反思，及时调整，督促自己更快地掌握分析小说的能力。建议学生采用写阅读心得的方式来强化反思意识，逐渐提高自己的分析能力。</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jc w:val="left"/>
        <w:rPr>
          <w:rFonts w:ascii="黑体" w:hAnsi="黑体" w:eastAsia="黑体"/>
          <w:b/>
          <w:sz w:val="28"/>
          <w:szCs w:val="28"/>
        </w:rPr>
      </w:pPr>
      <w:r>
        <w:rPr>
          <w:rFonts w:hint="eastAsia" w:ascii="黑体" w:hAnsi="黑体" w:eastAsia="黑体"/>
          <w:b/>
          <w:sz w:val="28"/>
          <w:szCs w:val="28"/>
        </w:rPr>
        <w:t>（一）课程考核与课程目标的对应关系</w:t>
      </w:r>
      <w:r>
        <w:rPr>
          <w:rFonts w:ascii="黑体" w:hAnsi="黑体" w:eastAsia="黑体"/>
          <w:b/>
          <w:sz w:val="28"/>
          <w:szCs w:val="28"/>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32"/>
        <w:gridCol w:w="3847"/>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spacing w:line="300" w:lineRule="auto"/>
              <w:jc w:val="center"/>
              <w:rPr>
                <w:rFonts w:ascii="宋体" w:hAnsi="宋体" w:eastAsia="宋体" w:cs="Times New Roman"/>
                <w:b/>
                <w:bCs/>
                <w:szCs w:val="21"/>
              </w:rPr>
            </w:pPr>
            <w:r>
              <w:rPr>
                <w:rFonts w:hint="eastAsia" w:ascii="宋体" w:hAnsi="宋体" w:eastAsia="宋体" w:cs="Times New Roman"/>
                <w:b/>
                <w:bCs/>
                <w:szCs w:val="21"/>
              </w:rPr>
              <w:t>课程教学目标</w:t>
            </w:r>
          </w:p>
        </w:tc>
        <w:tc>
          <w:tcPr>
            <w:tcW w:w="3847" w:type="dxa"/>
            <w:vAlign w:val="center"/>
          </w:tcPr>
          <w:p>
            <w:pPr>
              <w:widowControl/>
              <w:autoSpaceDE w:val="0"/>
              <w:autoSpaceDN w:val="0"/>
              <w:adjustRightInd w:val="0"/>
              <w:spacing w:line="300" w:lineRule="auto"/>
              <w:jc w:val="center"/>
              <w:textAlignment w:val="bottom"/>
              <w:rPr>
                <w:rFonts w:ascii="宋体" w:hAnsi="宋体" w:eastAsia="宋体" w:cs="Times New Roman"/>
                <w:b/>
                <w:bCs/>
                <w:szCs w:val="21"/>
              </w:rPr>
            </w:pPr>
            <w:r>
              <w:rPr>
                <w:rFonts w:hint="eastAsia" w:ascii="宋体" w:hAnsi="宋体" w:eastAsia="宋体" w:cs="Times New Roman"/>
                <w:b/>
                <w:bCs/>
                <w:szCs w:val="21"/>
              </w:rPr>
              <w:t>考核内容</w:t>
            </w:r>
          </w:p>
        </w:tc>
        <w:tc>
          <w:tcPr>
            <w:tcW w:w="3245" w:type="dxa"/>
            <w:vAlign w:val="center"/>
          </w:tcPr>
          <w:p>
            <w:pPr>
              <w:widowControl/>
              <w:autoSpaceDE w:val="0"/>
              <w:autoSpaceDN w:val="0"/>
              <w:adjustRightInd w:val="0"/>
              <w:spacing w:line="300" w:lineRule="auto"/>
              <w:jc w:val="center"/>
              <w:textAlignment w:val="bottom"/>
              <w:rPr>
                <w:rFonts w:ascii="宋体" w:hAnsi="宋体" w:eastAsia="宋体" w:cs="Times New Roman"/>
                <w:b/>
                <w:bCs/>
                <w:szCs w:val="21"/>
              </w:rPr>
            </w:pPr>
            <w:r>
              <w:rPr>
                <w:rFonts w:hint="eastAsia" w:ascii="宋体" w:hAnsi="宋体" w:eastAsia="宋体" w:cs="Times New Roman"/>
                <w:b/>
                <w:bCs/>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eastAsia="宋体" w:cs="Times New Roman"/>
                <w:szCs w:val="21"/>
              </w:rPr>
            </w:pPr>
            <w:r>
              <w:rPr>
                <w:rFonts w:hint="eastAsia" w:ascii="宋体" w:hAnsi="宋体" w:eastAsia="宋体" w:cs="Times New Roman"/>
                <w:b/>
                <w:szCs w:val="21"/>
              </w:rPr>
              <w:t>课程目标1</w:t>
            </w:r>
          </w:p>
        </w:tc>
        <w:tc>
          <w:tcPr>
            <w:tcW w:w="3847" w:type="dxa"/>
            <w:vAlign w:val="center"/>
          </w:tcPr>
          <w:p>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通过学习当代小说</w:t>
            </w:r>
            <w:r>
              <w:rPr>
                <w:rFonts w:ascii="Times New Roman" w:hAnsi="Times New Roman" w:eastAsia="宋体" w:cs="Times New Roman"/>
                <w:szCs w:val="21"/>
              </w:rPr>
              <w:t>研究</w:t>
            </w:r>
            <w:r>
              <w:rPr>
                <w:rFonts w:hint="eastAsia" w:ascii="Times New Roman" w:hAnsi="Times New Roman" w:eastAsia="宋体" w:cs="Times New Roman"/>
                <w:szCs w:val="21"/>
              </w:rPr>
              <w:t>课程，形成良好的师德修养和人文情怀，形成自我发展意识</w:t>
            </w:r>
          </w:p>
        </w:tc>
        <w:tc>
          <w:tcPr>
            <w:tcW w:w="3245" w:type="dxa"/>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课堂发言</w:t>
            </w:r>
          </w:p>
          <w:p>
            <w:pPr>
              <w:adjustRightInd w:val="0"/>
              <w:snapToGrid w:val="0"/>
              <w:rPr>
                <w:rFonts w:ascii="宋体" w:hAnsi="宋体" w:eastAsia="宋体" w:cs="Times New Roman"/>
                <w:szCs w:val="21"/>
              </w:rPr>
            </w:pPr>
            <w:r>
              <w:rPr>
                <w:rFonts w:hint="eastAsia" w:ascii="宋体" w:hAnsi="宋体" w:eastAsia="宋体" w:cs="Times New Roman"/>
                <w:szCs w:val="21"/>
              </w:rPr>
              <w:t>平时心得和小论文</w:t>
            </w:r>
          </w:p>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学期论文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eastAsia="宋体" w:cs="Times New Roman"/>
                <w:szCs w:val="21"/>
              </w:rPr>
            </w:pPr>
            <w:r>
              <w:rPr>
                <w:rFonts w:hint="eastAsia" w:ascii="宋体" w:hAnsi="宋体" w:eastAsia="宋体" w:cs="Times New Roman"/>
                <w:b/>
                <w:szCs w:val="21"/>
              </w:rPr>
              <w:t>课程目标2</w:t>
            </w:r>
          </w:p>
        </w:tc>
        <w:tc>
          <w:tcPr>
            <w:tcW w:w="3847" w:type="dxa"/>
            <w:vAlign w:val="center"/>
          </w:tcPr>
          <w:p>
            <w:pPr>
              <w:widowControl/>
              <w:autoSpaceDE w:val="0"/>
              <w:autoSpaceDN w:val="0"/>
              <w:jc w:val="left"/>
              <w:textAlignment w:val="bottom"/>
              <w:rPr>
                <w:rFonts w:ascii="宋体" w:hAnsi="宋体" w:eastAsia="宋体" w:cs="Times New Roman"/>
                <w:szCs w:val="21"/>
              </w:rPr>
            </w:pPr>
            <w:r>
              <w:rPr>
                <w:rFonts w:hint="eastAsia" w:ascii="宋体" w:hAnsi="宋体" w:eastAsia="宋体" w:cs="Times New Roman"/>
                <w:szCs w:val="21"/>
              </w:rPr>
              <w:t>能够将习得的汉语言师范专业，适当应用于教学过程中，具有良好人文情怀、审美品味和心理素养</w:t>
            </w:r>
          </w:p>
        </w:tc>
        <w:tc>
          <w:tcPr>
            <w:tcW w:w="3245" w:type="dxa"/>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课堂发言</w:t>
            </w:r>
          </w:p>
          <w:p>
            <w:pPr>
              <w:adjustRightInd w:val="0"/>
              <w:snapToGrid w:val="0"/>
              <w:rPr>
                <w:rFonts w:ascii="宋体" w:hAnsi="宋体" w:eastAsia="宋体" w:cs="Times New Roman"/>
                <w:szCs w:val="21"/>
              </w:rPr>
            </w:pPr>
            <w:r>
              <w:rPr>
                <w:rFonts w:hint="eastAsia" w:ascii="宋体" w:hAnsi="宋体" w:eastAsia="宋体" w:cs="Times New Roman"/>
                <w:szCs w:val="21"/>
              </w:rPr>
              <w:t>平时心得和小论文</w:t>
            </w:r>
          </w:p>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学期论文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eastAsia="宋体" w:cs="Times New Roman"/>
                <w:szCs w:val="21"/>
              </w:rPr>
            </w:pPr>
            <w:r>
              <w:rPr>
                <w:rFonts w:hint="eastAsia" w:ascii="宋体" w:hAnsi="宋体" w:eastAsia="宋体" w:cs="Times New Roman"/>
                <w:b/>
                <w:szCs w:val="21"/>
              </w:rPr>
              <w:t>课程目标3</w:t>
            </w:r>
          </w:p>
        </w:tc>
        <w:tc>
          <w:tcPr>
            <w:tcW w:w="3847" w:type="dxa"/>
            <w:vAlign w:val="center"/>
          </w:tcPr>
          <w:p>
            <w:pPr>
              <w:widowControl/>
              <w:autoSpaceDE w:val="0"/>
              <w:autoSpaceDN w:val="0"/>
              <w:jc w:val="left"/>
              <w:textAlignment w:val="bottom"/>
              <w:rPr>
                <w:rFonts w:ascii="宋体" w:hAnsi="宋体" w:eastAsia="宋体" w:cs="Times New Roman"/>
                <w:szCs w:val="21"/>
              </w:rPr>
            </w:pPr>
            <w:r>
              <w:rPr>
                <w:rFonts w:hint="eastAsia" w:ascii="Times New Roman" w:hAnsi="Times New Roman" w:eastAsia="宋体" w:cs="Times New Roman"/>
                <w:szCs w:val="21"/>
              </w:rPr>
              <w:t>了解分析当代小说的主要技能，完成论文撰写。</w:t>
            </w:r>
          </w:p>
        </w:tc>
        <w:tc>
          <w:tcPr>
            <w:tcW w:w="3245" w:type="dxa"/>
            <w:vAlign w:val="center"/>
          </w:tcPr>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分项技能实训</w:t>
            </w:r>
          </w:p>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教学设计（教案）</w:t>
            </w:r>
          </w:p>
        </w:tc>
      </w:tr>
    </w:tbl>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jc w:val="left"/>
        <w:rPr>
          <w:rFonts w:ascii="宋体" w:hAnsi="宋体" w:eastAsia="宋体"/>
        </w:rPr>
      </w:pPr>
      <w:r>
        <w:rPr>
          <w:rFonts w:hint="eastAsia" w:ascii="宋体" w:hAnsi="宋体" w:eastAsia="宋体"/>
        </w:rPr>
        <w:t>（例：平时成绩：1</w:t>
      </w:r>
      <w:r>
        <w:rPr>
          <w:rFonts w:ascii="宋体" w:hAnsi="宋体" w:eastAsia="宋体"/>
        </w:rPr>
        <w:t>0%</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，按课程考核实际情况描述）（五号宋体）</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rPr>
      </w:pPr>
      <w:r>
        <w:rPr>
          <w:rFonts w:hint="eastAsia" w:ascii="宋体" w:hAnsi="宋体" w:eastAsia="宋体"/>
          <w:b/>
        </w:rPr>
        <w:t>表5：课程目标的考核占比与达成度分析表</w:t>
      </w:r>
      <w:r>
        <w:rPr>
          <w:rFonts w:hint="eastAsia" w:ascii="宋体" w:hAnsi="宋体" w:eastAsia="宋体"/>
        </w:rPr>
        <w:t>（五号宋体）</w:t>
      </w:r>
    </w:p>
    <w:tbl>
      <w:tblPr>
        <w:tblStyle w:val="7"/>
        <w:tblW w:w="73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39"/>
        <w:gridCol w:w="903"/>
        <w:gridCol w:w="903"/>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3" w:type="dxa"/>
          </w:tcPr>
          <w:p>
            <w:pPr>
              <w:spacing w:line="300" w:lineRule="auto"/>
              <w:rPr>
                <w:b/>
                <w:szCs w:val="21"/>
              </w:rPr>
            </w:pPr>
          </w:p>
        </w:tc>
        <w:tc>
          <w:tcPr>
            <w:tcW w:w="839" w:type="dxa"/>
          </w:tcPr>
          <w:p>
            <w:pPr>
              <w:spacing w:line="360" w:lineRule="auto"/>
              <w:jc w:val="center"/>
              <w:rPr>
                <w:rFonts w:ascii="宋体" w:hAnsi="宋体"/>
                <w:b/>
                <w:szCs w:val="21"/>
              </w:rPr>
            </w:pPr>
            <w:r>
              <w:rPr>
                <w:rFonts w:hint="eastAsia" w:ascii="宋体" w:hAnsi="宋体"/>
                <w:b/>
                <w:szCs w:val="21"/>
              </w:rPr>
              <w:t>课堂发言20%</w:t>
            </w:r>
          </w:p>
        </w:tc>
        <w:tc>
          <w:tcPr>
            <w:tcW w:w="903" w:type="dxa"/>
          </w:tcPr>
          <w:p>
            <w:pPr>
              <w:spacing w:line="360" w:lineRule="auto"/>
              <w:jc w:val="center"/>
              <w:rPr>
                <w:rFonts w:ascii="宋体" w:hAnsi="宋体"/>
                <w:b/>
                <w:szCs w:val="21"/>
              </w:rPr>
            </w:pPr>
            <w:r>
              <w:rPr>
                <w:rFonts w:hint="eastAsia" w:ascii="宋体" w:hAnsi="宋体"/>
                <w:b/>
                <w:szCs w:val="21"/>
              </w:rPr>
              <w:t>平时成绩30%</w:t>
            </w:r>
          </w:p>
        </w:tc>
        <w:tc>
          <w:tcPr>
            <w:tcW w:w="903" w:type="dxa"/>
          </w:tcPr>
          <w:p>
            <w:pPr>
              <w:spacing w:line="360" w:lineRule="auto"/>
              <w:jc w:val="center"/>
              <w:rPr>
                <w:rFonts w:ascii="宋体" w:hAnsi="宋体"/>
                <w:b/>
                <w:szCs w:val="21"/>
              </w:rPr>
            </w:pPr>
            <w:r>
              <w:rPr>
                <w:rFonts w:hint="eastAsia" w:ascii="宋体" w:hAnsi="宋体"/>
                <w:b/>
                <w:szCs w:val="21"/>
              </w:rPr>
              <w:t>期末论文50%</w:t>
            </w:r>
          </w:p>
        </w:tc>
        <w:tc>
          <w:tcPr>
            <w:tcW w:w="3777" w:type="dxa"/>
            <w:vAlign w:val="center"/>
          </w:tcPr>
          <w:p>
            <w:pPr>
              <w:spacing w:line="300" w:lineRule="auto"/>
              <w:jc w:val="center"/>
              <w:rPr>
                <w:b/>
                <w:szCs w:val="21"/>
              </w:rPr>
            </w:pPr>
            <w:r>
              <w:rPr>
                <w:rFonts w:hint="eastAsia"/>
                <w:b/>
                <w:szCs w:val="21"/>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3" w:type="dxa"/>
            <w:vAlign w:val="center"/>
          </w:tcPr>
          <w:p>
            <w:pPr>
              <w:spacing w:line="360" w:lineRule="auto"/>
              <w:jc w:val="center"/>
              <w:rPr>
                <w:rFonts w:ascii="宋体" w:hAnsi="宋体"/>
                <w:b/>
                <w:szCs w:val="21"/>
              </w:rPr>
            </w:pPr>
            <w:r>
              <w:rPr>
                <w:rFonts w:hint="eastAsia" w:ascii="宋体" w:hAnsi="宋体"/>
                <w:b/>
                <w:szCs w:val="21"/>
              </w:rPr>
              <w:t>课程目标1</w:t>
            </w:r>
          </w:p>
        </w:tc>
        <w:tc>
          <w:tcPr>
            <w:tcW w:w="839" w:type="dxa"/>
            <w:vAlign w:val="center"/>
          </w:tcPr>
          <w:p>
            <w:pPr>
              <w:spacing w:line="300" w:lineRule="auto"/>
              <w:jc w:val="center"/>
              <w:rPr>
                <w:szCs w:val="21"/>
              </w:rPr>
            </w:pPr>
            <w:r>
              <w:rPr>
                <w:rFonts w:hint="eastAsia"/>
                <w:szCs w:val="21"/>
              </w:rPr>
              <w:t>30%</w:t>
            </w:r>
          </w:p>
        </w:tc>
        <w:tc>
          <w:tcPr>
            <w:tcW w:w="903" w:type="dxa"/>
            <w:vAlign w:val="center"/>
          </w:tcPr>
          <w:p>
            <w:pPr>
              <w:spacing w:line="300" w:lineRule="auto"/>
              <w:jc w:val="center"/>
              <w:rPr>
                <w:szCs w:val="21"/>
              </w:rPr>
            </w:pPr>
            <w:r>
              <w:rPr>
                <w:rFonts w:hint="eastAsia"/>
                <w:szCs w:val="21"/>
              </w:rPr>
              <w:t>20%</w:t>
            </w:r>
          </w:p>
        </w:tc>
        <w:tc>
          <w:tcPr>
            <w:tcW w:w="903" w:type="dxa"/>
            <w:vAlign w:val="center"/>
          </w:tcPr>
          <w:p>
            <w:pPr>
              <w:spacing w:line="300" w:lineRule="auto"/>
              <w:jc w:val="center"/>
              <w:rPr>
                <w:szCs w:val="21"/>
              </w:rPr>
            </w:pPr>
            <w:r>
              <w:rPr>
                <w:rFonts w:hint="eastAsia"/>
                <w:szCs w:val="21"/>
              </w:rPr>
              <w:t>50%</w:t>
            </w:r>
          </w:p>
        </w:tc>
        <w:tc>
          <w:tcPr>
            <w:tcW w:w="3777" w:type="dxa"/>
            <w:vMerge w:val="restart"/>
            <w:vAlign w:val="center"/>
          </w:tcPr>
          <w:p>
            <w:pPr>
              <w:spacing w:line="400" w:lineRule="exact"/>
              <w:rPr>
                <w:szCs w:val="21"/>
              </w:rPr>
            </w:pPr>
            <w:r>
              <w:rPr>
                <w:rFonts w:hint="eastAsia"/>
                <w:b/>
                <w:szCs w:val="21"/>
              </w:rPr>
              <w:t>学生成绩按照3个目标在三项评分内容上的得分，累计为期末成绩总分。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3" w:type="dxa"/>
            <w:vAlign w:val="center"/>
          </w:tcPr>
          <w:p>
            <w:pPr>
              <w:spacing w:line="360" w:lineRule="auto"/>
              <w:jc w:val="center"/>
              <w:rPr>
                <w:rFonts w:ascii="宋体" w:hAnsi="宋体"/>
                <w:b/>
                <w:szCs w:val="21"/>
              </w:rPr>
            </w:pPr>
            <w:r>
              <w:rPr>
                <w:rFonts w:hint="eastAsia" w:ascii="宋体" w:hAnsi="宋体"/>
                <w:b/>
                <w:szCs w:val="21"/>
              </w:rPr>
              <w:t>课程目标2</w:t>
            </w:r>
          </w:p>
        </w:tc>
        <w:tc>
          <w:tcPr>
            <w:tcW w:w="839" w:type="dxa"/>
            <w:vAlign w:val="center"/>
          </w:tcPr>
          <w:p>
            <w:pPr>
              <w:spacing w:line="300" w:lineRule="auto"/>
              <w:jc w:val="center"/>
              <w:rPr>
                <w:szCs w:val="21"/>
              </w:rPr>
            </w:pPr>
            <w:r>
              <w:rPr>
                <w:szCs w:val="21"/>
              </w:rPr>
              <w:t>30%</w:t>
            </w:r>
          </w:p>
        </w:tc>
        <w:tc>
          <w:tcPr>
            <w:tcW w:w="903" w:type="dxa"/>
            <w:vAlign w:val="center"/>
          </w:tcPr>
          <w:p>
            <w:pPr>
              <w:spacing w:line="300" w:lineRule="auto"/>
              <w:jc w:val="center"/>
              <w:rPr>
                <w:szCs w:val="21"/>
              </w:rPr>
            </w:pPr>
            <w:r>
              <w:rPr>
                <w:rFonts w:hint="eastAsia"/>
                <w:szCs w:val="21"/>
              </w:rPr>
              <w:t>20%</w:t>
            </w:r>
          </w:p>
        </w:tc>
        <w:tc>
          <w:tcPr>
            <w:tcW w:w="903" w:type="dxa"/>
            <w:vAlign w:val="center"/>
          </w:tcPr>
          <w:p>
            <w:pPr>
              <w:spacing w:line="300" w:lineRule="auto"/>
              <w:jc w:val="center"/>
              <w:rPr>
                <w:szCs w:val="21"/>
              </w:rPr>
            </w:pPr>
            <w:r>
              <w:rPr>
                <w:rFonts w:hint="eastAsia"/>
                <w:szCs w:val="21"/>
              </w:rPr>
              <w:t>50%</w:t>
            </w:r>
          </w:p>
        </w:tc>
        <w:tc>
          <w:tcPr>
            <w:tcW w:w="3777"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3" w:type="dxa"/>
            <w:vAlign w:val="center"/>
          </w:tcPr>
          <w:p>
            <w:pPr>
              <w:spacing w:line="360" w:lineRule="auto"/>
              <w:jc w:val="center"/>
              <w:rPr>
                <w:rFonts w:ascii="宋体" w:hAnsi="宋体"/>
                <w:b/>
                <w:szCs w:val="21"/>
              </w:rPr>
            </w:pPr>
            <w:r>
              <w:rPr>
                <w:rFonts w:hint="eastAsia" w:ascii="宋体" w:hAnsi="宋体"/>
                <w:b/>
                <w:szCs w:val="21"/>
              </w:rPr>
              <w:t>课程目标3</w:t>
            </w:r>
          </w:p>
        </w:tc>
        <w:tc>
          <w:tcPr>
            <w:tcW w:w="839" w:type="dxa"/>
            <w:vAlign w:val="center"/>
          </w:tcPr>
          <w:p>
            <w:pPr>
              <w:spacing w:line="300" w:lineRule="auto"/>
              <w:jc w:val="center"/>
              <w:rPr>
                <w:szCs w:val="21"/>
              </w:rPr>
            </w:pPr>
            <w:r>
              <w:rPr>
                <w:rFonts w:hint="eastAsia"/>
                <w:szCs w:val="21"/>
              </w:rPr>
              <w:t>30%</w:t>
            </w:r>
          </w:p>
        </w:tc>
        <w:tc>
          <w:tcPr>
            <w:tcW w:w="903" w:type="dxa"/>
            <w:vAlign w:val="center"/>
          </w:tcPr>
          <w:p>
            <w:pPr>
              <w:spacing w:line="300" w:lineRule="auto"/>
              <w:jc w:val="center"/>
              <w:rPr>
                <w:szCs w:val="21"/>
              </w:rPr>
            </w:pPr>
            <w:r>
              <w:rPr>
                <w:rFonts w:hint="eastAsia"/>
                <w:szCs w:val="21"/>
              </w:rPr>
              <w:t>20%</w:t>
            </w:r>
          </w:p>
        </w:tc>
        <w:tc>
          <w:tcPr>
            <w:tcW w:w="903" w:type="dxa"/>
            <w:vAlign w:val="center"/>
          </w:tcPr>
          <w:p>
            <w:pPr>
              <w:spacing w:line="300" w:lineRule="auto"/>
              <w:jc w:val="center"/>
              <w:rPr>
                <w:szCs w:val="21"/>
              </w:rPr>
            </w:pPr>
            <w:r>
              <w:rPr>
                <w:rFonts w:hint="eastAsia"/>
                <w:szCs w:val="21"/>
              </w:rPr>
              <w:t>50%</w:t>
            </w:r>
          </w:p>
        </w:tc>
        <w:tc>
          <w:tcPr>
            <w:tcW w:w="3777" w:type="dxa"/>
            <w:vMerge w:val="continue"/>
          </w:tcPr>
          <w:p>
            <w:pPr>
              <w:spacing w:line="300" w:lineRule="auto"/>
              <w:rPr>
                <w:szCs w:val="21"/>
              </w:rPr>
            </w:pPr>
          </w:p>
        </w:tc>
      </w:tr>
    </w:tbl>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通过当代小说作品的分析教学技能的实践，形成优秀的师德修养和人文情怀。</w:t>
            </w:r>
            <w:r>
              <w:rPr>
                <w:rFonts w:ascii="宋体" w:hAnsi="宋体" w:eastAsia="宋体"/>
                <w:szCs w:val="21"/>
              </w:rPr>
              <w:t>形成自我发展意识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通过当代小说作品的分析教学技能的实践，形成优良的师德修养和人文情怀。形成自我发展意识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通过当代</w:t>
            </w:r>
            <w:r>
              <w:rPr>
                <w:rFonts w:ascii="宋体" w:hAnsi="宋体" w:eastAsia="宋体"/>
                <w:szCs w:val="21"/>
              </w:rPr>
              <w:t>小说</w:t>
            </w:r>
            <w:r>
              <w:rPr>
                <w:rFonts w:hint="eastAsia" w:ascii="宋体" w:hAnsi="宋体" w:eastAsia="宋体"/>
                <w:szCs w:val="21"/>
              </w:rPr>
              <w:t>作品的分析教学技能的实践，形成良好的师德修养和人文情怀。形成自我发展意识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通过当代小说作品的分析教学技能的实践，形成合格的师德修养和人文情怀。形成自我发展意识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不能通过当代小说作品的分析教学技能的实践，形成良好的师德修养和人文情怀。形成自我发展意识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能够将习得的汉语言师范专业，适当应用于教学过程中，具有</w:t>
            </w:r>
            <w:r>
              <w:rPr>
                <w:rFonts w:hint="eastAsia" w:ascii="宋体" w:hAnsi="宋体" w:eastAsia="宋体"/>
                <w:szCs w:val="21"/>
              </w:rPr>
              <w:t>优秀的</w:t>
            </w:r>
            <w:r>
              <w:rPr>
                <w:rFonts w:ascii="宋体" w:hAnsi="宋体" w:eastAsia="宋体"/>
                <w:szCs w:val="21"/>
              </w:rPr>
              <w:t>人文情怀。良好的审美品味和心理素养</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能够将习得的汉语言师范专业，适当应用于教学过程中，具有优良的人文情怀。良好的审美品味和心理素养</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能够将习得的汉语言师范专业，适当应用于教学过程中，具有良好人文情怀。良好的审美品味和心理素养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能够将习得的汉语言师范专业，适当应用于教学过程中，具有合格人文情怀。良好的审美品味和心理素养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不能够将习得的汉语言师范专业，适当应用于教学过程中，具有良好人文情怀。良好的审美品味和心理素养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w:t>
            </w:r>
            <w:r>
              <w:rPr>
                <w:rFonts w:ascii="宋体" w:hAnsi="宋体" w:eastAsia="宋体"/>
                <w:szCs w:val="21"/>
              </w:rPr>
              <w:t>非常</w:t>
            </w:r>
            <w:r>
              <w:rPr>
                <w:rFonts w:hint="eastAsia" w:ascii="宋体" w:hAnsi="宋体" w:eastAsia="宋体"/>
                <w:szCs w:val="21"/>
              </w:rPr>
              <w:t>全面</w:t>
            </w:r>
            <w:r>
              <w:rPr>
                <w:rFonts w:ascii="宋体" w:hAnsi="宋体" w:eastAsia="宋体"/>
                <w:szCs w:val="21"/>
              </w:rPr>
              <w:t>地了解分析</w:t>
            </w:r>
            <w:r>
              <w:rPr>
                <w:rFonts w:hint="eastAsia" w:ascii="宋体" w:hAnsi="宋体" w:eastAsia="宋体"/>
                <w:szCs w:val="21"/>
              </w:rPr>
              <w:t>当代小说</w:t>
            </w:r>
            <w:r>
              <w:rPr>
                <w:rFonts w:ascii="宋体" w:hAnsi="宋体" w:eastAsia="宋体"/>
                <w:szCs w:val="21"/>
              </w:rPr>
              <w:t>的主要技能及其相互关系。理解各个单项技能的构成要素及运用的注意事项</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能够比较全面地了解分析当代小说的主要技能及其相互关系。理解各个单项技能的构成要素及运用的注意事项</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能够了解分析台当代小说的主要技能及其相互关系。理解各个单项技能的构成要素及运用的注意事项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基本上能够了解分析当代小说的主要技能及其相互关系。理解各个单项技能的构成要素及运用的注意事项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不能够了解分析当代小说的主要技能及其相互关系。理解各个单项技能的构成要素及运用的注意事项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Cs/>
                <w:kern w:val="0"/>
                <w:szCs w:val="21"/>
              </w:rPr>
            </w:pPr>
            <w:r>
              <w:rPr>
                <w:rFonts w:hint="eastAsia" w:ascii="宋体" w:hAnsi="宋体" w:eastAsia="宋体"/>
                <w:b/>
                <w:bCs/>
                <w:kern w:val="0"/>
                <w:szCs w:val="21"/>
              </w:rPr>
              <w:t>目标</w:t>
            </w:r>
            <w:r>
              <w:rPr>
                <w:rFonts w:ascii="宋体" w:hAnsi="宋体" w:eastAsia="宋体"/>
                <w:b/>
                <w:bCs/>
                <w:kern w:val="0"/>
                <w:szCs w:val="21"/>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能够自主且恰当运用各项单项技能流畅地进行</w:t>
            </w:r>
            <w:r>
              <w:rPr>
                <w:rFonts w:hint="eastAsia" w:ascii="宋体" w:hAnsi="宋体" w:eastAsia="宋体"/>
                <w:szCs w:val="21"/>
              </w:rPr>
              <w:t>当代小说</w:t>
            </w:r>
            <w:r>
              <w:rPr>
                <w:rFonts w:ascii="宋体" w:hAnsi="宋体" w:eastAsia="宋体"/>
                <w:szCs w:val="21"/>
              </w:rPr>
              <w:t>作家作品分析。最终能够提交较为出色的作家作品分析论文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能够比较自主且恰当运用各项单项技能流畅地进行当代</w:t>
            </w:r>
            <w:r>
              <w:rPr>
                <w:rFonts w:ascii="宋体" w:hAnsi="宋体" w:eastAsia="宋体"/>
                <w:szCs w:val="21"/>
              </w:rPr>
              <w:t>小说</w:t>
            </w:r>
            <w:r>
              <w:rPr>
                <w:rFonts w:hint="eastAsia" w:ascii="宋体" w:hAnsi="宋体" w:eastAsia="宋体"/>
                <w:szCs w:val="21"/>
              </w:rPr>
              <w:t>作家作品分析。最终能够提交较为出色的作家作品分析论文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一般能够自主且恰当运用各项单项技能流畅地进行当代小说作家作品分析。最终能够提交较为出色的作家作品分析论文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基本能够自主且恰当运用各项单项技能流畅地进行当代小说作家作品分析。最终能够提交较为出色的作家作品分析论文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不能够自主且恰当运用各项单项技能流畅地进行当代小说作家作品分析。最终能够提交较为出色的作家作品分析论文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目标</w:t>
            </w:r>
            <w:r>
              <w:rPr>
                <w:rFonts w:ascii="宋体" w:hAnsi="宋体" w:eastAsia="宋体"/>
                <w:b/>
                <w:bCs/>
                <w:kern w:val="0"/>
                <w:szCs w:val="21"/>
              </w:rPr>
              <w:t>5</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能够与他人进行交流与互动人课堂教学后客观、全面地评价.同时在他人的评价中反思自我的课堂，在共同体学习中促进分析能力的提升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比较能够与他人进行交流与互动人课堂教学后客观、全面地评价</w:t>
            </w:r>
            <w:r>
              <w:rPr>
                <w:rFonts w:ascii="宋体" w:hAnsi="宋体" w:eastAsia="宋体"/>
                <w:szCs w:val="21"/>
              </w:rPr>
              <w:t>.同时在他人的评价中反思自我的课堂，在共同体学习中促进分析能力的提升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尚能够与他人进行交流与互动人课堂教学后客观、全面地评价</w:t>
            </w:r>
            <w:r>
              <w:rPr>
                <w:rFonts w:ascii="宋体" w:hAnsi="宋体" w:eastAsia="宋体"/>
                <w:szCs w:val="21"/>
              </w:rPr>
              <w:t>.同时在他人的评价中反思自我的课堂，在共同体学习中促进分析能力的提升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基本能够与他人进行交流与互动课堂教学后客观、全面地评价</w:t>
            </w:r>
            <w:r>
              <w:rPr>
                <w:rFonts w:ascii="宋体" w:hAnsi="宋体" w:eastAsia="宋体"/>
                <w:szCs w:val="21"/>
              </w:rPr>
              <w:t>.同时在他人的评价中反思自我的课堂，在共同体学习中促进分析能力的提升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不能够与他人进行交流与互动人课堂教学后客观、全面地评价</w:t>
            </w:r>
            <w:r>
              <w:rPr>
                <w:rFonts w:ascii="宋体" w:hAnsi="宋体" w:eastAsia="宋体"/>
                <w:szCs w:val="21"/>
              </w:rPr>
              <w:t>.同时在他人的评价中反思自我的课堂，在共同体学习中促进分析能力的提升</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46DCD"/>
    <w:multiLevelType w:val="multilevel"/>
    <w:tmpl w:val="27F46DC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6F432D"/>
    <w:multiLevelType w:val="multilevel"/>
    <w:tmpl w:val="346F432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10">
    <w15:presenceInfo w15:providerId="None" w15:userId="windows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20442"/>
    <w:rsid w:val="001E5724"/>
    <w:rsid w:val="00202794"/>
    <w:rsid w:val="00227F12"/>
    <w:rsid w:val="00242673"/>
    <w:rsid w:val="00285327"/>
    <w:rsid w:val="002A7568"/>
    <w:rsid w:val="002C1DF1"/>
    <w:rsid w:val="002D1E71"/>
    <w:rsid w:val="00313A87"/>
    <w:rsid w:val="00322986"/>
    <w:rsid w:val="0034254B"/>
    <w:rsid w:val="00386183"/>
    <w:rsid w:val="0038665C"/>
    <w:rsid w:val="003A22E4"/>
    <w:rsid w:val="003C1385"/>
    <w:rsid w:val="004070CF"/>
    <w:rsid w:val="00430D96"/>
    <w:rsid w:val="005A0378"/>
    <w:rsid w:val="00661A8A"/>
    <w:rsid w:val="00665621"/>
    <w:rsid w:val="006E4F82"/>
    <w:rsid w:val="006F64C9"/>
    <w:rsid w:val="00733347"/>
    <w:rsid w:val="007639A2"/>
    <w:rsid w:val="00775BF8"/>
    <w:rsid w:val="007B4149"/>
    <w:rsid w:val="007C379D"/>
    <w:rsid w:val="007C62ED"/>
    <w:rsid w:val="007E39E3"/>
    <w:rsid w:val="00801D8B"/>
    <w:rsid w:val="008128AD"/>
    <w:rsid w:val="008560E2"/>
    <w:rsid w:val="00886EBF"/>
    <w:rsid w:val="008D374C"/>
    <w:rsid w:val="009C6602"/>
    <w:rsid w:val="009F1008"/>
    <w:rsid w:val="00A03BBD"/>
    <w:rsid w:val="00A61EFD"/>
    <w:rsid w:val="00A77A5F"/>
    <w:rsid w:val="00AA4570"/>
    <w:rsid w:val="00AA630A"/>
    <w:rsid w:val="00AE3D1A"/>
    <w:rsid w:val="00B03909"/>
    <w:rsid w:val="00B40ECD"/>
    <w:rsid w:val="00B60B84"/>
    <w:rsid w:val="00B76E66"/>
    <w:rsid w:val="00B904C5"/>
    <w:rsid w:val="00BA23F0"/>
    <w:rsid w:val="00C00798"/>
    <w:rsid w:val="00C057CE"/>
    <w:rsid w:val="00C10721"/>
    <w:rsid w:val="00C140EC"/>
    <w:rsid w:val="00C44A24"/>
    <w:rsid w:val="00C54636"/>
    <w:rsid w:val="00C77FBA"/>
    <w:rsid w:val="00CA53B2"/>
    <w:rsid w:val="00D02F99"/>
    <w:rsid w:val="00D13271"/>
    <w:rsid w:val="00D14471"/>
    <w:rsid w:val="00D417A1"/>
    <w:rsid w:val="00D504B7"/>
    <w:rsid w:val="00D715F7"/>
    <w:rsid w:val="00DD7B5F"/>
    <w:rsid w:val="00DE7849"/>
    <w:rsid w:val="00E05E8B"/>
    <w:rsid w:val="00E366AB"/>
    <w:rsid w:val="00E372D7"/>
    <w:rsid w:val="00E37C22"/>
    <w:rsid w:val="00E76E34"/>
    <w:rsid w:val="00ED7F81"/>
    <w:rsid w:val="00F56396"/>
    <w:rsid w:val="00F85200"/>
    <w:rsid w:val="00FB77A1"/>
    <w:rsid w:val="00FC24B5"/>
    <w:rsid w:val="515B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纯文本 Char"/>
    <w:basedOn w:val="9"/>
    <w:link w:val="3"/>
    <w:uiPriority w:val="99"/>
    <w:rPr>
      <w:rFonts w:ascii="宋体" w:hAnsi="Courier New" w:eastAsia="宋体" w:cs="Times New Roman"/>
      <w:szCs w:val="20"/>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批注框文本 Char"/>
    <w:basedOn w:val="9"/>
    <w:link w:val="4"/>
    <w:semiHidden/>
    <w:uiPriority w:val="99"/>
    <w:rPr>
      <w:sz w:val="18"/>
      <w:szCs w:val="18"/>
    </w:rPr>
  </w:style>
  <w:style w:type="character" w:customStyle="1" w:styleId="14">
    <w:name w:val="标题 2 Char"/>
    <w:basedOn w:val="9"/>
    <w:link w:val="2"/>
    <w:qFormat/>
    <w:uiPriority w:val="9"/>
    <w:rPr>
      <w:rFonts w:ascii="Calibri Light" w:hAnsi="Calibri Light" w:eastAsia="宋体" w:cs="Times New Roman"/>
      <w:b/>
      <w:bCs/>
      <w:sz w:val="32"/>
      <w:szCs w:val="3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1296</Words>
  <Characters>7388</Characters>
  <Lines>61</Lines>
  <Paragraphs>17</Paragraphs>
  <TotalTime>3</TotalTime>
  <ScaleCrop>false</ScaleCrop>
  <LinksUpToDate>false</LinksUpToDate>
  <CharactersWithSpaces>8667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2021-08-20T07:09:00Z</dcterms:created>
  <dc:creator>Windows User</dc:creator>
  <cp:lastModifiedBy>流云者</cp:lastModifiedBy>
  <cp:lastPrinted>2020-12-24T07:17:00Z</cp:lastPrinted>
  <dcterms:modified xsi:type="dcterms:W3CDTF">2021-08-20T07:15:51Z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D14D71718B904C39B6EFF9772F98FD11</vt:lpwstr>
  </property>
</Properties>
</file>